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3EA3FE69" w14:textId="77777777" w:rsidTr="00F01926">
        <w:trPr>
          <w:trHeight w:val="282"/>
        </w:trPr>
        <w:tc>
          <w:tcPr>
            <w:tcW w:w="516" w:type="dxa"/>
            <w:vMerge w:val="restart"/>
            <w:tcBorders>
              <w:bottom w:val="nil"/>
            </w:tcBorders>
            <w:textDirection w:val="tbRl"/>
          </w:tcPr>
          <w:p w14:paraId="3191602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3123BC86"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752" behindDoc="1" locked="1" layoutInCell="1" allowOverlap="1" wp14:anchorId="65B63BB3" wp14:editId="1B1D4202">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304252A"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111296D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131CD77" w14:textId="00551CEB"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7A0506">
              <w:rPr>
                <w:rFonts w:asciiTheme="minorBidi" w:hAnsiTheme="minorBidi" w:cstheme="minorBidi"/>
                <w:b/>
                <w:bCs/>
                <w:color w:val="365F91" w:themeColor="accent1" w:themeShade="BF"/>
                <w:sz w:val="22"/>
                <w:szCs w:val="22"/>
              </w:rPr>
              <w:t>5(1)</w:t>
            </w:r>
          </w:p>
        </w:tc>
      </w:tr>
      <w:tr w:rsidR="0068664E" w:rsidRPr="00FC3230" w14:paraId="02B23C21" w14:textId="77777777" w:rsidTr="00F01926">
        <w:trPr>
          <w:trHeight w:val="730"/>
        </w:trPr>
        <w:tc>
          <w:tcPr>
            <w:tcW w:w="516" w:type="dxa"/>
            <w:vMerge/>
            <w:tcBorders>
              <w:bottom w:val="nil"/>
            </w:tcBorders>
          </w:tcPr>
          <w:p w14:paraId="3463D41E"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74CD51CC"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03C7E338" w14:textId="4ABA2957" w:rsidR="0068664E" w:rsidRPr="007A0506"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7A0506">
              <w:rPr>
                <w:rFonts w:asciiTheme="minorBidi" w:hAnsiTheme="minorBidi" w:cstheme="minorBidi" w:hint="cs"/>
                <w:color w:val="365F91" w:themeColor="accent1" w:themeShade="BF"/>
                <w:szCs w:val="26"/>
                <w:rtl/>
              </w:rPr>
              <w:t xml:space="preserve">رئيس </w:t>
            </w:r>
            <w:r w:rsidR="00666AA7">
              <w:rPr>
                <w:rFonts w:asciiTheme="minorBidi" w:hAnsiTheme="minorBidi" w:cstheme="minorBidi" w:hint="cs"/>
                <w:color w:val="365F91" w:themeColor="accent1" w:themeShade="BF"/>
                <w:szCs w:val="26"/>
                <w:rtl/>
              </w:rPr>
              <w:t>الجلسة</w:t>
            </w:r>
          </w:p>
          <w:p w14:paraId="2664823C" w14:textId="34DE3ABB" w:rsidR="0068664E" w:rsidRPr="00F02C4C" w:rsidRDefault="00666AA7"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30</w:t>
            </w:r>
            <w:r w:rsidR="0068664E" w:rsidRPr="00FC3230">
              <w:rPr>
                <w:rFonts w:asciiTheme="minorBidi" w:hAnsiTheme="minorBidi" w:cstheme="minorBidi"/>
                <w:color w:val="365F91" w:themeColor="accent1" w:themeShade="BF"/>
                <w:szCs w:val="26"/>
              </w:rPr>
              <w:t>.</w:t>
            </w:r>
            <w:r w:rsidR="007A0506">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78E4F5AF" w14:textId="6F819CC9" w:rsidR="0068664E" w:rsidRPr="00FC3230" w:rsidRDefault="00666AA7"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0AB973B7" w14:textId="0BE6E49C" w:rsidR="00082C80" w:rsidRPr="003E4EF4" w:rsidRDefault="00800322" w:rsidP="007A0506">
      <w:pPr>
        <w:pStyle w:val="WMOBodyText"/>
        <w:tabs>
          <w:tab w:val="left" w:pos="3685"/>
        </w:tabs>
        <w:ind w:left="3685" w:hanging="3685"/>
        <w:rPr>
          <w:b/>
          <w:bCs/>
          <w:sz w:val="22"/>
          <w:szCs w:val="28"/>
        </w:rPr>
      </w:pPr>
      <w:r w:rsidRPr="003E4EF4">
        <w:rPr>
          <w:b/>
          <w:bCs/>
          <w:sz w:val="22"/>
          <w:szCs w:val="28"/>
          <w:rtl/>
        </w:rPr>
        <w:t xml:space="preserve">البند </w:t>
      </w:r>
      <w:r w:rsidR="007A0506">
        <w:rPr>
          <w:b/>
          <w:bCs/>
          <w:sz w:val="22"/>
          <w:szCs w:val="28"/>
        </w:rPr>
        <w:t>5</w:t>
      </w:r>
      <w:r w:rsidRPr="003E4EF4">
        <w:rPr>
          <w:b/>
          <w:bCs/>
          <w:sz w:val="22"/>
          <w:szCs w:val="28"/>
          <w:rtl/>
        </w:rPr>
        <w:t xml:space="preserve"> من جدول الأعمال:</w:t>
      </w:r>
      <w:r w:rsidRPr="003E4EF4">
        <w:rPr>
          <w:b/>
          <w:bCs/>
          <w:sz w:val="22"/>
          <w:szCs w:val="28"/>
        </w:rPr>
        <w:tab/>
      </w:r>
      <w:r w:rsidR="007A0506" w:rsidRPr="007A0506">
        <w:rPr>
          <w:b/>
          <w:bCs/>
          <w:sz w:val="22"/>
          <w:szCs w:val="28"/>
          <w:rtl/>
        </w:rPr>
        <w:t>تقييم إصلاح الحوكمة وهياكل الهيئات التأسيسية</w:t>
      </w:r>
    </w:p>
    <w:p w14:paraId="113CFE06" w14:textId="1A150FC7" w:rsidR="00814CC6" w:rsidRPr="003E4EF4" w:rsidRDefault="007A0506" w:rsidP="007A0506">
      <w:pPr>
        <w:pStyle w:val="WMOHeading1"/>
      </w:pPr>
      <w:bookmarkStart w:id="0" w:name="_APPENDIX_A:_"/>
      <w:bookmarkEnd w:id="0"/>
      <w:r w:rsidRPr="007A0506">
        <w:rPr>
          <w:rFonts w:hint="cs"/>
          <w:rtl/>
        </w:rPr>
        <w:t xml:space="preserve">الإجراءات المنبثقة عن </w:t>
      </w:r>
      <w:r>
        <w:rPr>
          <w:rFonts w:hint="cs"/>
          <w:rtl/>
        </w:rPr>
        <w:t xml:space="preserve">تقييم </w:t>
      </w:r>
      <w:r w:rsidRPr="007A0506">
        <w:rPr>
          <w:rFonts w:hint="cs"/>
          <w:rtl/>
        </w:rPr>
        <w:t xml:space="preserve">إصلاح الحوكمة في المنظمة </w:t>
      </w:r>
      <w:r w:rsidRPr="007A0506">
        <w:rPr>
          <w:lang w:val="en-US"/>
        </w:rPr>
        <w:t>(WMO)</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341166" w14:paraId="08423E21" w14:textId="0AE02EC0" w:rsidTr="00EF5E28">
        <w:trPr>
          <w:jc w:val="center"/>
          <w:del w:id="1" w:author="Ahmed OSMAN" w:date="2023-06-01T14:20:00Z"/>
        </w:trPr>
        <w:tc>
          <w:tcPr>
            <w:tcW w:w="9175" w:type="dxa"/>
          </w:tcPr>
          <w:p w14:paraId="6BE9ED51" w14:textId="626D0185" w:rsidR="00EF5E28" w:rsidRPr="003E4EF4" w:rsidDel="00341166" w:rsidRDefault="00EF5E28" w:rsidP="00130AFF">
            <w:pPr>
              <w:pStyle w:val="WMOBodyText"/>
              <w:spacing w:after="120"/>
              <w:jc w:val="center"/>
              <w:rPr>
                <w:del w:id="2" w:author="Ahmed OSMAN" w:date="2023-06-01T14:20:00Z"/>
              </w:rPr>
            </w:pPr>
            <w:del w:id="3" w:author="Ahmed OSMAN" w:date="2023-06-01T14:20:00Z">
              <w:r w:rsidRPr="003E4EF4" w:rsidDel="00341166">
                <w:rPr>
                  <w:b/>
                  <w:bCs/>
                  <w:caps/>
                  <w:sz w:val="22"/>
                  <w:szCs w:val="28"/>
                  <w:rtl/>
                </w:rPr>
                <w:delText>ملخص</w:delText>
              </w:r>
            </w:del>
          </w:p>
        </w:tc>
      </w:tr>
      <w:tr w:rsidR="00961410" w:rsidRPr="003E4EF4" w:rsidDel="00341166" w14:paraId="53B19ABF" w14:textId="55987854" w:rsidTr="00E10773">
        <w:trPr>
          <w:trHeight w:val="3610"/>
          <w:jc w:val="center"/>
          <w:del w:id="4" w:author="Ahmed OSMAN" w:date="2023-06-01T14:20:00Z"/>
        </w:trPr>
        <w:tc>
          <w:tcPr>
            <w:tcW w:w="9175" w:type="dxa"/>
          </w:tcPr>
          <w:p w14:paraId="70563BA5" w14:textId="64888FA3" w:rsidR="00961410" w:rsidRPr="00F61FE9" w:rsidDel="00341166" w:rsidRDefault="00961410" w:rsidP="00553E4B">
            <w:pPr>
              <w:pStyle w:val="WMOBodyText"/>
              <w:jc w:val="left"/>
              <w:rPr>
                <w:del w:id="5" w:author="Ahmed OSMAN" w:date="2023-06-01T14:20:00Z"/>
                <w:lang w:val="en-US"/>
              </w:rPr>
            </w:pPr>
            <w:del w:id="6" w:author="Ahmed OSMAN" w:date="2023-06-01T14:20:00Z">
              <w:r w:rsidRPr="000E0A03" w:rsidDel="00341166">
                <w:rPr>
                  <w:rFonts w:hint="cs"/>
                  <w:b/>
                  <w:bCs/>
                  <w:rtl/>
                </w:rPr>
                <w:delText xml:space="preserve">وثيقة </w:delText>
              </w:r>
              <w:r w:rsidDel="00341166">
                <w:rPr>
                  <w:rFonts w:hint="cs"/>
                  <w:b/>
                  <w:bCs/>
                  <w:rtl/>
                </w:rPr>
                <w:delText>مقدمة من</w:delText>
              </w:r>
              <w:r w:rsidRPr="000E0A03" w:rsidDel="00341166">
                <w:rPr>
                  <w:rFonts w:hint="cs"/>
                  <w:b/>
                  <w:bCs/>
                  <w:rtl/>
                </w:rPr>
                <w:delText>:</w:delText>
              </w:r>
              <w:r w:rsidRPr="004A159A" w:rsidDel="00341166">
                <w:rPr>
                  <w:rFonts w:hint="cs"/>
                  <w:rtl/>
                </w:rPr>
                <w:delText xml:space="preserve"> </w:delText>
              </w:r>
              <w:r w:rsidR="00F61FE9" w:rsidRPr="00F61FE9" w:rsidDel="00341166">
                <w:rPr>
                  <w:rtl/>
                  <w:lang w:val="en-US"/>
                </w:rPr>
                <w:delText>رئيس المنظمة</w:delText>
              </w:r>
              <w:r w:rsidR="00F61FE9" w:rsidDel="00341166">
                <w:rPr>
                  <w:rFonts w:hint="cs"/>
                  <w:rtl/>
                  <w:lang w:val="en-US"/>
                </w:rPr>
                <w:delText xml:space="preserve"> </w:delText>
              </w:r>
              <w:r w:rsidR="00F61FE9" w:rsidRPr="00F61FE9" w:rsidDel="00341166">
                <w:rPr>
                  <w:lang w:val="en-US"/>
                </w:rPr>
                <w:delText>(WMO)</w:delText>
              </w:r>
              <w:r w:rsidR="00F61FE9" w:rsidDel="00341166">
                <w:rPr>
                  <w:rFonts w:hint="cs"/>
                  <w:rtl/>
                  <w:lang w:val="en-US"/>
                </w:rPr>
                <w:delText xml:space="preserve"> </w:delText>
              </w:r>
              <w:r w:rsidR="00F61FE9" w:rsidRPr="00F61FE9" w:rsidDel="00341166">
                <w:rPr>
                  <w:rtl/>
                  <w:lang w:val="en-US"/>
                </w:rPr>
                <w:delText>بناء على تحليل المجلس التنفيذي وتوصياته</w:delText>
              </w:r>
            </w:del>
          </w:p>
          <w:p w14:paraId="373B29F8" w14:textId="79EC42DA" w:rsidR="00961410" w:rsidRPr="004A159A" w:rsidDel="00341166" w:rsidRDefault="00961410" w:rsidP="00553E4B">
            <w:pPr>
              <w:pStyle w:val="WMOBodyText"/>
              <w:jc w:val="left"/>
              <w:rPr>
                <w:del w:id="7" w:author="Ahmed OSMAN" w:date="2023-06-01T14:20:00Z"/>
              </w:rPr>
            </w:pPr>
            <w:del w:id="8" w:author="Ahmed OSMAN" w:date="2023-06-01T14:20:00Z">
              <w:r w:rsidRPr="000E0A03" w:rsidDel="00341166">
                <w:rPr>
                  <w:b/>
                  <w:bCs/>
                  <w:rtl/>
                </w:rPr>
                <w:delText>الهدف الاستراتيجي</w:delText>
              </w:r>
              <w:r w:rsidRPr="000E0A03" w:rsidDel="00341166">
                <w:rPr>
                  <w:rFonts w:hint="cs"/>
                  <w:b/>
                  <w:bCs/>
                  <w:rtl/>
                </w:rPr>
                <w:delText xml:space="preserve"> </w:delText>
              </w:r>
              <w:r w:rsidRPr="000E0A03" w:rsidDel="00341166">
                <w:rPr>
                  <w:b/>
                  <w:bCs/>
                </w:rPr>
                <w:delText>2020</w:delText>
              </w:r>
              <w:r w:rsidRPr="000E0A03" w:rsidDel="00341166">
                <w:rPr>
                  <w:rFonts w:hint="cs"/>
                  <w:b/>
                  <w:bCs/>
                  <w:szCs w:val="20"/>
                  <w:rtl/>
                  <w:lang w:bidi="ar-EG"/>
                </w:rPr>
                <w:delText>-</w:delText>
              </w:r>
              <w:r w:rsidRPr="000E0A03" w:rsidDel="00341166">
                <w:rPr>
                  <w:b/>
                  <w:bCs/>
                  <w:lang w:bidi="ar-EG"/>
                </w:rPr>
                <w:delText>2023</w:delText>
              </w:r>
              <w:r w:rsidRPr="000E0A03" w:rsidDel="00341166">
                <w:rPr>
                  <w:b/>
                  <w:bCs/>
                  <w:rtl/>
                </w:rPr>
                <w:delText>:</w:delText>
              </w:r>
              <w:r w:rsidRPr="004A159A" w:rsidDel="00341166">
                <w:rPr>
                  <w:rFonts w:hint="cs"/>
                  <w:rtl/>
                </w:rPr>
                <w:delText xml:space="preserve"> </w:delText>
              </w:r>
              <w:r w:rsidR="007A0506" w:rsidDel="00341166">
                <w:rPr>
                  <w:rFonts w:hint="cs"/>
                  <w:rtl/>
                  <w:lang w:val="en-US"/>
                </w:rPr>
                <w:delText xml:space="preserve">الهدف الاستراتيجي </w:delText>
              </w:r>
              <w:r w:rsidR="007A0506" w:rsidDel="00341166">
                <w:rPr>
                  <w:lang w:val="en-US"/>
                </w:rPr>
                <w:delText>5.1</w:delText>
              </w:r>
            </w:del>
          </w:p>
          <w:p w14:paraId="73C5E0D6" w14:textId="3D5DA5D9" w:rsidR="00961410" w:rsidRPr="004A159A" w:rsidDel="00341166" w:rsidRDefault="00961410" w:rsidP="00553E4B">
            <w:pPr>
              <w:pStyle w:val="WMOBodyText"/>
              <w:jc w:val="left"/>
              <w:rPr>
                <w:del w:id="9" w:author="Ahmed OSMAN" w:date="2023-06-01T14:20:00Z"/>
              </w:rPr>
            </w:pPr>
            <w:del w:id="10" w:author="Ahmed OSMAN" w:date="2023-06-01T14:20:00Z">
              <w:r w:rsidRPr="000E0A03" w:rsidDel="00341166">
                <w:rPr>
                  <w:rFonts w:hint="cs"/>
                  <w:b/>
                  <w:bCs/>
                  <w:rtl/>
                </w:rPr>
                <w:delText>الآثار المالية والإدارية:</w:delText>
              </w:r>
              <w:r w:rsidRPr="004A159A" w:rsidDel="00341166">
                <w:rPr>
                  <w:rFonts w:hint="cs"/>
                  <w:rtl/>
                </w:rPr>
                <w:delText xml:space="preserve"> </w:delText>
              </w:r>
              <w:r w:rsidR="002513F4" w:rsidDel="00341166">
                <w:rPr>
                  <w:rFonts w:hint="cs"/>
                  <w:rtl/>
                </w:rPr>
                <w:delText>لا توجد</w:delText>
              </w:r>
            </w:del>
          </w:p>
          <w:p w14:paraId="094F7878" w14:textId="00FF6D39" w:rsidR="00961410" w:rsidRPr="004A159A" w:rsidDel="00341166" w:rsidRDefault="00961410" w:rsidP="00553E4B">
            <w:pPr>
              <w:pStyle w:val="WMOBodyText"/>
              <w:jc w:val="left"/>
              <w:rPr>
                <w:del w:id="11" w:author="Ahmed OSMAN" w:date="2023-06-01T14:20:00Z"/>
              </w:rPr>
            </w:pPr>
            <w:del w:id="12" w:author="Ahmed OSMAN" w:date="2023-06-01T14:20:00Z">
              <w:r w:rsidDel="00341166">
                <w:rPr>
                  <w:rFonts w:hint="cs"/>
                  <w:b/>
                  <w:bCs/>
                  <w:rtl/>
                </w:rPr>
                <w:delText>الجهات</w:delText>
              </w:r>
              <w:r w:rsidRPr="000E0A03" w:rsidDel="00341166">
                <w:rPr>
                  <w:rFonts w:hint="cs"/>
                  <w:b/>
                  <w:bCs/>
                  <w:rtl/>
                </w:rPr>
                <w:delText xml:space="preserve"> المنفذة الرئيسية:</w:delText>
              </w:r>
              <w:r w:rsidRPr="004A159A" w:rsidDel="00341166">
                <w:rPr>
                  <w:rFonts w:hint="cs"/>
                  <w:rtl/>
                </w:rPr>
                <w:delText xml:space="preserve"> </w:delText>
              </w:r>
              <w:r w:rsidR="002513F4" w:rsidDel="00341166">
                <w:rPr>
                  <w:rFonts w:hint="cs"/>
                  <w:rtl/>
                </w:rPr>
                <w:delText>جميع الهيئات التأسيسية والأمين العام</w:delText>
              </w:r>
            </w:del>
          </w:p>
          <w:p w14:paraId="48CD377C" w14:textId="70600806" w:rsidR="00961410" w:rsidRPr="004A159A" w:rsidDel="00341166" w:rsidRDefault="00961410" w:rsidP="00553E4B">
            <w:pPr>
              <w:pStyle w:val="WMOBodyText"/>
              <w:jc w:val="left"/>
              <w:rPr>
                <w:del w:id="13" w:author="Ahmed OSMAN" w:date="2023-06-01T14:20:00Z"/>
              </w:rPr>
            </w:pPr>
            <w:del w:id="14" w:author="Ahmed OSMAN" w:date="2023-06-01T14:20:00Z">
              <w:r w:rsidRPr="000E0A03" w:rsidDel="00341166">
                <w:rPr>
                  <w:rFonts w:hint="cs"/>
                  <w:b/>
                  <w:bCs/>
                  <w:rtl/>
                </w:rPr>
                <w:delText>الجدول الزمني:</w:delText>
              </w:r>
              <w:r w:rsidRPr="004A159A" w:rsidDel="00341166">
                <w:rPr>
                  <w:rFonts w:hint="cs"/>
                  <w:rtl/>
                </w:rPr>
                <w:delText xml:space="preserve"> </w:delText>
              </w:r>
              <w:r w:rsidR="002513F4" w:rsidDel="00341166">
                <w:delText>2027-2024</w:delText>
              </w:r>
            </w:del>
          </w:p>
          <w:p w14:paraId="03D66A1D" w14:textId="624D96A1" w:rsidR="00961410" w:rsidRPr="004A159A" w:rsidDel="00341166" w:rsidRDefault="00961410" w:rsidP="00553E4B">
            <w:pPr>
              <w:pStyle w:val="WMOBodyText"/>
              <w:spacing w:after="240"/>
              <w:jc w:val="left"/>
              <w:rPr>
                <w:del w:id="15" w:author="Ahmed OSMAN" w:date="2023-06-01T14:20:00Z"/>
              </w:rPr>
            </w:pPr>
            <w:del w:id="16" w:author="Ahmed OSMAN" w:date="2023-06-01T14:20:00Z">
              <w:r w:rsidRPr="000E0A03" w:rsidDel="00341166">
                <w:rPr>
                  <w:rFonts w:hint="cs"/>
                  <w:b/>
                  <w:bCs/>
                  <w:rtl/>
                </w:rPr>
                <w:delText xml:space="preserve">الإجراء </w:delText>
              </w:r>
              <w:r w:rsidRPr="000E0A03" w:rsidDel="00341166">
                <w:rPr>
                  <w:rFonts w:hint="cs"/>
                  <w:b/>
                  <w:bCs/>
                  <w:rtl/>
                  <w:lang w:bidi="ar-EG"/>
                </w:rPr>
                <w:delText>المتوقع:</w:delText>
              </w:r>
              <w:r w:rsidRPr="004A159A" w:rsidDel="00341166">
                <w:rPr>
                  <w:rFonts w:hint="cs"/>
                  <w:rtl/>
                  <w:lang w:bidi="ar-EG"/>
                </w:rPr>
                <w:delText xml:space="preserve"> </w:delText>
              </w:r>
              <w:r w:rsidR="002513F4" w:rsidDel="00341166">
                <w:rPr>
                  <w:rFonts w:hint="cs"/>
                  <w:rtl/>
                  <w:lang w:bidi="ar-EG"/>
                </w:rPr>
                <w:delText>استعراض مشروع القرار واعتماده</w:delText>
              </w:r>
            </w:del>
          </w:p>
        </w:tc>
      </w:tr>
    </w:tbl>
    <w:p w14:paraId="5F8A84C6" w14:textId="2742E75E" w:rsidR="00432A74" w:rsidRPr="003E4EF4" w:rsidDel="00211549" w:rsidRDefault="00432A74" w:rsidP="00776179">
      <w:pPr>
        <w:pStyle w:val="WMOBodyText"/>
        <w:spacing w:before="0"/>
        <w:rPr>
          <w:del w:id="17" w:author="Tina Youssef" w:date="2023-06-01T14:28:00Z"/>
          <w:b/>
          <w:bCs/>
          <w:caps/>
          <w:kern w:val="32"/>
          <w:sz w:val="26"/>
          <w:szCs w:val="32"/>
          <w:rtl/>
        </w:rPr>
      </w:pPr>
      <w:del w:id="18" w:author="Tina Youssef" w:date="2023-06-01T14:28:00Z">
        <w:r w:rsidRPr="003E4EF4" w:rsidDel="00211549">
          <w:rPr>
            <w:rtl/>
          </w:rPr>
          <w:br w:type="page"/>
        </w:r>
      </w:del>
    </w:p>
    <w:p w14:paraId="601495A4" w14:textId="77777777" w:rsidR="000E0A03" w:rsidRPr="00315760" w:rsidRDefault="000E0A03" w:rsidP="00315760">
      <w:pPr>
        <w:pStyle w:val="WMOHeading1"/>
      </w:pPr>
      <w:r w:rsidRPr="00315760">
        <w:rPr>
          <w:rFonts w:hint="cs"/>
          <w:rtl/>
        </w:rPr>
        <w:lastRenderedPageBreak/>
        <w:t>اعتبارات عامة</w:t>
      </w:r>
    </w:p>
    <w:p w14:paraId="5E25DD6F" w14:textId="7BF601A7" w:rsidR="00015DA6" w:rsidRPr="008E0F63" w:rsidRDefault="00015DA6" w:rsidP="00015DA6">
      <w:pPr>
        <w:bidi/>
        <w:spacing w:before="240" w:line="320" w:lineRule="exact"/>
        <w:jc w:val="left"/>
        <w:textDirection w:val="tbRlV"/>
        <w:rPr>
          <w:rFonts w:ascii="Arial" w:hAnsi="Arial"/>
          <w:szCs w:val="26"/>
          <w:lang w:val="ar-SA" w:bidi="en-GB"/>
        </w:rPr>
      </w:pPr>
      <w:r w:rsidRPr="008E0F63">
        <w:rPr>
          <w:rFonts w:ascii="Arial" w:hAnsi="Arial"/>
          <w:szCs w:val="26"/>
        </w:rPr>
        <w:t>1</w:t>
      </w:r>
      <w:r>
        <w:rPr>
          <w:rFonts w:ascii="Arial" w:hAnsi="Arial" w:hint="cs"/>
          <w:szCs w:val="26"/>
          <w:rtl/>
        </w:rPr>
        <w:t>.</w:t>
      </w:r>
      <w:r w:rsidRPr="008E0F63">
        <w:rPr>
          <w:rFonts w:ascii="Arial" w:hAnsi="Arial"/>
          <w:szCs w:val="26"/>
          <w:rtl/>
        </w:rPr>
        <w:tab/>
        <w:t>طلب المجلس التنفيذي في دورته الثالثة والسبعين إجراء تقييم خارجي مستقل لإصلاح الهيئات التأسيسية (</w:t>
      </w:r>
      <w:hyperlink r:id="rId12" w:anchor="page=541" w:history="1">
        <w:r w:rsidRPr="00212282">
          <w:rPr>
            <w:rStyle w:val="Hyperlink"/>
            <w:rFonts w:ascii="Arial" w:hAnsi="Arial"/>
            <w:szCs w:val="26"/>
            <w:rtl/>
          </w:rPr>
          <w:t xml:space="preserve">المقرر </w:t>
        </w:r>
        <w:r w:rsidRPr="00212282">
          <w:rPr>
            <w:rStyle w:val="Hyperlink"/>
            <w:rFonts w:ascii="Arial" w:hAnsi="Arial"/>
            <w:szCs w:val="26"/>
          </w:rPr>
          <w:t>4</w:t>
        </w:r>
        <w:r w:rsidRPr="00212282">
          <w:rPr>
            <w:rStyle w:val="Hyperlink"/>
            <w:rFonts w:ascii="Arial" w:hAnsi="Arial"/>
            <w:szCs w:val="26"/>
            <w:rtl/>
          </w:rPr>
          <w:t xml:space="preserve"> </w:t>
        </w:r>
        <w:r w:rsidRPr="00212282">
          <w:rPr>
            <w:rStyle w:val="Hyperlink"/>
            <w:rFonts w:ascii="Arial" w:hAnsi="Arial"/>
            <w:szCs w:val="26"/>
          </w:rPr>
          <w:t>(EC-73)</w:t>
        </w:r>
      </w:hyperlink>
      <w:r w:rsidRPr="008E0F63">
        <w:rPr>
          <w:rFonts w:ascii="Arial" w:hAnsi="Arial"/>
          <w:szCs w:val="26"/>
          <w:rtl/>
        </w:rPr>
        <w:t xml:space="preserve"> - حالة إصلاح الهيئات التأسيسية) بما يتماشى مع خطة تقييمه (</w:t>
      </w:r>
      <w:hyperlink r:id="rId13" w:anchor="page=542" w:history="1">
        <w:r w:rsidRPr="00212282">
          <w:rPr>
            <w:rStyle w:val="Hyperlink"/>
            <w:rFonts w:ascii="Arial" w:hAnsi="Arial"/>
            <w:szCs w:val="26"/>
            <w:rtl/>
          </w:rPr>
          <w:t xml:space="preserve">مرفق المقرر </w:t>
        </w:r>
        <w:r w:rsidRPr="00212282">
          <w:rPr>
            <w:rStyle w:val="Hyperlink"/>
            <w:rFonts w:ascii="Arial" w:hAnsi="Arial"/>
            <w:szCs w:val="26"/>
          </w:rPr>
          <w:t>4</w:t>
        </w:r>
        <w:r w:rsidRPr="00212282">
          <w:rPr>
            <w:rStyle w:val="Hyperlink"/>
            <w:rFonts w:ascii="Arial" w:hAnsi="Arial"/>
            <w:szCs w:val="26"/>
            <w:rtl/>
          </w:rPr>
          <w:t xml:space="preserve"> </w:t>
        </w:r>
        <w:r w:rsidRPr="00212282">
          <w:rPr>
            <w:rStyle w:val="Hyperlink"/>
            <w:rFonts w:ascii="Arial" w:hAnsi="Arial"/>
            <w:szCs w:val="26"/>
          </w:rPr>
          <w:t>(EC-73)</w:t>
        </w:r>
      </w:hyperlink>
      <w:r w:rsidRPr="008E0F63">
        <w:rPr>
          <w:rFonts w:ascii="Arial" w:hAnsi="Arial"/>
          <w:szCs w:val="26"/>
          <w:rtl/>
        </w:rPr>
        <w:t xml:space="preserve">). وفي إطار المتابعة، أقرت اللجنة الاستشارية للسياسات </w:t>
      </w:r>
      <w:r w:rsidRPr="008E0F63">
        <w:rPr>
          <w:rFonts w:ascii="Arial" w:hAnsi="Arial"/>
          <w:szCs w:val="26"/>
        </w:rPr>
        <w:t>(PAC)</w:t>
      </w:r>
      <w:r w:rsidRPr="008E0F63">
        <w:rPr>
          <w:rFonts w:ascii="Arial" w:hAnsi="Arial"/>
          <w:szCs w:val="26"/>
          <w:rtl/>
        </w:rPr>
        <w:t xml:space="preserve"> اختصاصات تحدد أهداف التقييم ونطاقه ومعاييره ومنهجيته المقترحة.</w:t>
      </w:r>
    </w:p>
    <w:p w14:paraId="6DACC7EF" w14:textId="3D4C4AAE" w:rsidR="00015DA6" w:rsidRPr="00BE7AA4" w:rsidRDefault="00015DA6" w:rsidP="00015DA6">
      <w:pPr>
        <w:bidi/>
        <w:spacing w:before="240" w:line="320" w:lineRule="exact"/>
        <w:jc w:val="left"/>
        <w:textDirection w:val="tbRlV"/>
        <w:rPr>
          <w:rFonts w:ascii="Arial" w:hAnsi="Arial"/>
          <w:spacing w:val="4"/>
          <w:szCs w:val="26"/>
          <w:lang w:val="ar-SA" w:bidi="en-GB"/>
        </w:rPr>
      </w:pPr>
      <w:r w:rsidRPr="008E0F63">
        <w:rPr>
          <w:rFonts w:ascii="Arial" w:hAnsi="Arial"/>
          <w:szCs w:val="26"/>
        </w:rPr>
        <w:t>2</w:t>
      </w:r>
      <w:r>
        <w:rPr>
          <w:rFonts w:ascii="Arial" w:hAnsi="Arial" w:hint="cs"/>
          <w:szCs w:val="26"/>
          <w:rtl/>
        </w:rPr>
        <w:t>.</w:t>
      </w:r>
      <w:r w:rsidRPr="008E0F63">
        <w:rPr>
          <w:rFonts w:ascii="Arial" w:hAnsi="Arial"/>
          <w:szCs w:val="26"/>
          <w:rtl/>
        </w:rPr>
        <w:tab/>
      </w:r>
      <w:r w:rsidR="006A3FCA" w:rsidRPr="00BE7AA4">
        <w:rPr>
          <w:rFonts w:ascii="Arial" w:hAnsi="Arial" w:hint="cs"/>
          <w:spacing w:val="4"/>
          <w:szCs w:val="26"/>
          <w:rtl/>
        </w:rPr>
        <w:t>و</w:t>
      </w:r>
      <w:r w:rsidRPr="00BE7AA4">
        <w:rPr>
          <w:rFonts w:ascii="Arial" w:hAnsi="Arial"/>
          <w:spacing w:val="4"/>
          <w:szCs w:val="26"/>
          <w:rtl/>
        </w:rPr>
        <w:t xml:space="preserve">أنشأ المجلس التنفيذي في دورته الرابعة والسبعين فرقة العمل المعنية بتقييم الإصلاح </w:t>
      </w:r>
      <w:r w:rsidRPr="00BE7AA4">
        <w:rPr>
          <w:rFonts w:ascii="Arial" w:hAnsi="Arial"/>
          <w:spacing w:val="4"/>
          <w:szCs w:val="26"/>
        </w:rPr>
        <w:t>(TF-RE)</w:t>
      </w:r>
      <w:r w:rsidRPr="00BE7AA4">
        <w:rPr>
          <w:rFonts w:ascii="Arial" w:hAnsi="Arial"/>
          <w:spacing w:val="4"/>
          <w:szCs w:val="26"/>
          <w:rtl/>
        </w:rPr>
        <w:t xml:space="preserve"> (</w:t>
      </w:r>
      <w:hyperlink r:id="rId14" w:anchor="page=30" w:history="1">
        <w:r w:rsidRPr="00BE7AA4">
          <w:rPr>
            <w:rStyle w:val="Hyperlink"/>
            <w:rFonts w:ascii="Arial" w:hAnsi="Arial"/>
            <w:spacing w:val="4"/>
            <w:szCs w:val="26"/>
            <w:rtl/>
          </w:rPr>
          <w:t xml:space="preserve">المقرر </w:t>
        </w:r>
        <w:r w:rsidRPr="00BE7AA4">
          <w:rPr>
            <w:rStyle w:val="Hyperlink"/>
            <w:rFonts w:ascii="Arial" w:hAnsi="Arial"/>
            <w:spacing w:val="4"/>
            <w:szCs w:val="26"/>
          </w:rPr>
          <w:t>5</w:t>
        </w:r>
        <w:r w:rsidRPr="00BE7AA4">
          <w:rPr>
            <w:rStyle w:val="Hyperlink"/>
            <w:rFonts w:ascii="Arial" w:hAnsi="Arial"/>
            <w:spacing w:val="4"/>
            <w:szCs w:val="26"/>
            <w:rtl/>
          </w:rPr>
          <w:t xml:space="preserve"> </w:t>
        </w:r>
        <w:r w:rsidRPr="00BE7AA4">
          <w:rPr>
            <w:rStyle w:val="Hyperlink"/>
            <w:rFonts w:ascii="Arial" w:hAnsi="Arial"/>
            <w:spacing w:val="4"/>
            <w:szCs w:val="26"/>
          </w:rPr>
          <w:t>(EC-74)</w:t>
        </w:r>
      </w:hyperlink>
      <w:r w:rsidRPr="00BE7AA4">
        <w:rPr>
          <w:rFonts w:ascii="Arial" w:hAnsi="Arial"/>
          <w:spacing w:val="4"/>
          <w:szCs w:val="26"/>
          <w:rtl/>
        </w:rPr>
        <w:t xml:space="preserve"> - استعراض عضوية الهيئات التي أنشأها المؤتمر والمجلس التنفيذي) التي كُلفت بالإشراف على عملية التقييم واستعراض المنهجية وتقديم التوجيه العام لشركة </w:t>
      </w:r>
      <w:r w:rsidRPr="00BE7AA4">
        <w:rPr>
          <w:rFonts w:ascii="Arial" w:hAnsi="Arial"/>
          <w:spacing w:val="4"/>
          <w:szCs w:val="26"/>
        </w:rPr>
        <w:t>Ernst</w:t>
      </w:r>
      <w:r w:rsidRPr="00BE7AA4">
        <w:rPr>
          <w:rFonts w:ascii="Arial" w:hAnsi="Arial"/>
          <w:spacing w:val="4"/>
          <w:szCs w:val="26"/>
          <w:rtl/>
        </w:rPr>
        <w:t xml:space="preserve"> </w:t>
      </w:r>
      <w:r w:rsidR="00212282" w:rsidRPr="00BE7AA4">
        <w:rPr>
          <w:rFonts w:ascii="Arial" w:hAnsi="Arial"/>
          <w:spacing w:val="4"/>
          <w:szCs w:val="26"/>
        </w:rPr>
        <w:t>&amp;</w:t>
      </w:r>
      <w:r w:rsidRPr="00BE7AA4">
        <w:rPr>
          <w:rFonts w:ascii="Arial" w:hAnsi="Arial"/>
          <w:spacing w:val="4"/>
          <w:szCs w:val="26"/>
          <w:rtl/>
        </w:rPr>
        <w:t xml:space="preserve"> </w:t>
      </w:r>
      <w:r w:rsidRPr="00BE7AA4">
        <w:rPr>
          <w:rFonts w:ascii="Arial" w:hAnsi="Arial"/>
          <w:spacing w:val="4"/>
          <w:szCs w:val="26"/>
        </w:rPr>
        <w:t>Young</w:t>
      </w:r>
      <w:r w:rsidRPr="00BE7AA4">
        <w:rPr>
          <w:rFonts w:ascii="Arial" w:hAnsi="Arial"/>
          <w:spacing w:val="4"/>
          <w:szCs w:val="26"/>
          <w:rtl/>
        </w:rPr>
        <w:t xml:space="preserve"> </w:t>
      </w:r>
      <w:r w:rsidRPr="00BE7AA4">
        <w:rPr>
          <w:rFonts w:ascii="Arial" w:hAnsi="Arial"/>
          <w:spacing w:val="4"/>
          <w:szCs w:val="26"/>
        </w:rPr>
        <w:t>(EY)</w:t>
      </w:r>
      <w:r w:rsidRPr="00BE7AA4">
        <w:rPr>
          <w:rFonts w:ascii="Arial" w:hAnsi="Arial"/>
          <w:spacing w:val="4"/>
          <w:szCs w:val="26"/>
          <w:rtl/>
        </w:rPr>
        <w:t>، وهي الشركة التي عُينت لإجراء التقييم الخارجي بعد طرح مناقصة تنافسية أدارتها الأمانة.</w:t>
      </w:r>
    </w:p>
    <w:p w14:paraId="187F0926" w14:textId="000DD3BA" w:rsidR="00015DA6" w:rsidRPr="00941736" w:rsidRDefault="00015DA6" w:rsidP="00941736">
      <w:pPr>
        <w:bidi/>
        <w:spacing w:before="240" w:line="320" w:lineRule="exact"/>
        <w:jc w:val="left"/>
        <w:textDirection w:val="tbRlV"/>
        <w:rPr>
          <w:rFonts w:ascii="Arial" w:hAnsi="Arial"/>
          <w:spacing w:val="2"/>
          <w:szCs w:val="26"/>
          <w:rtl/>
        </w:rPr>
      </w:pPr>
      <w:r w:rsidRPr="008E0F63">
        <w:rPr>
          <w:rFonts w:ascii="Arial" w:hAnsi="Arial"/>
          <w:szCs w:val="26"/>
        </w:rPr>
        <w:t>3</w:t>
      </w:r>
      <w:r>
        <w:rPr>
          <w:rFonts w:ascii="Arial" w:hAnsi="Arial" w:hint="cs"/>
          <w:szCs w:val="26"/>
          <w:rtl/>
        </w:rPr>
        <w:t>.</w:t>
      </w:r>
      <w:r w:rsidRPr="008E0F63">
        <w:rPr>
          <w:rFonts w:ascii="Arial" w:hAnsi="Arial"/>
          <w:szCs w:val="26"/>
          <w:rtl/>
        </w:rPr>
        <w:tab/>
      </w:r>
      <w:r w:rsidRPr="00941736">
        <w:rPr>
          <w:rFonts w:ascii="Arial" w:hAnsi="Arial"/>
          <w:spacing w:val="2"/>
          <w:szCs w:val="26"/>
          <w:rtl/>
        </w:rPr>
        <w:t xml:space="preserve">وأعربت فرقة العمل </w:t>
      </w:r>
      <w:r w:rsidRPr="00941736">
        <w:rPr>
          <w:rFonts w:ascii="Arial" w:hAnsi="Arial"/>
          <w:spacing w:val="2"/>
          <w:szCs w:val="26"/>
        </w:rPr>
        <w:t>(TF-RE)</w:t>
      </w:r>
      <w:r w:rsidRPr="00941736">
        <w:rPr>
          <w:rFonts w:ascii="Arial" w:hAnsi="Arial"/>
          <w:spacing w:val="2"/>
          <w:szCs w:val="26"/>
          <w:rtl/>
        </w:rPr>
        <w:t xml:space="preserve"> عن سرورها لجودة تقرير التقييم النهائي المقدم في وثيقة</w:t>
      </w:r>
      <w:r w:rsidR="0052032D" w:rsidRPr="00941736">
        <w:rPr>
          <w:rFonts w:ascii="Arial" w:hAnsi="Arial" w:hint="cs"/>
          <w:spacing w:val="2"/>
          <w:szCs w:val="26"/>
          <w:rtl/>
        </w:rPr>
        <w:t xml:space="preserve"> المعلومات</w:t>
      </w:r>
      <w:r w:rsidRPr="00941736">
        <w:rPr>
          <w:rFonts w:ascii="Arial" w:hAnsi="Arial"/>
          <w:spacing w:val="2"/>
          <w:szCs w:val="26"/>
          <w:rtl/>
        </w:rPr>
        <w:t xml:space="preserve"> </w:t>
      </w:r>
      <w:r w:rsidRPr="00941736">
        <w:rPr>
          <w:rFonts w:ascii="Arial" w:hAnsi="Arial"/>
          <w:spacing w:val="2"/>
          <w:szCs w:val="26"/>
        </w:rPr>
        <w:t>Cg</w:t>
      </w:r>
      <w:r w:rsidR="0052032D" w:rsidRPr="00941736">
        <w:rPr>
          <w:rFonts w:ascii="Arial" w:hAnsi="Arial"/>
          <w:spacing w:val="2"/>
          <w:szCs w:val="26"/>
        </w:rPr>
        <w:noBreakHyphen/>
      </w:r>
      <w:r w:rsidRPr="00941736">
        <w:rPr>
          <w:rFonts w:ascii="Arial" w:hAnsi="Arial"/>
          <w:spacing w:val="2"/>
          <w:szCs w:val="26"/>
        </w:rPr>
        <w:t>19/INF.</w:t>
      </w:r>
      <w:r w:rsidR="0052032D" w:rsidRPr="00941736">
        <w:rPr>
          <w:rFonts w:ascii="Arial" w:hAnsi="Arial"/>
          <w:spacing w:val="2"/>
          <w:szCs w:val="26"/>
        </w:rPr>
        <w:t> </w:t>
      </w:r>
      <w:r w:rsidRPr="00941736">
        <w:rPr>
          <w:rFonts w:ascii="Arial" w:hAnsi="Arial"/>
          <w:spacing w:val="2"/>
          <w:szCs w:val="26"/>
        </w:rPr>
        <w:t>5(1a)</w:t>
      </w:r>
      <w:r w:rsidRPr="00941736">
        <w:rPr>
          <w:rFonts w:ascii="Arial" w:hAnsi="Arial"/>
          <w:spacing w:val="2"/>
          <w:szCs w:val="26"/>
          <w:rtl/>
        </w:rPr>
        <w:t xml:space="preserve"> واتفقت بشكل عام مع النتائج التي تم التوصل إليها. ورأت فرقة العمل </w:t>
      </w:r>
      <w:r w:rsidRPr="00941736">
        <w:rPr>
          <w:rFonts w:ascii="Arial" w:hAnsi="Arial"/>
          <w:spacing w:val="2"/>
          <w:szCs w:val="26"/>
        </w:rPr>
        <w:t>(TF-RE)</w:t>
      </w:r>
      <w:r w:rsidRPr="00941736">
        <w:rPr>
          <w:rFonts w:ascii="Arial" w:hAnsi="Arial"/>
          <w:spacing w:val="2"/>
          <w:szCs w:val="26"/>
          <w:rtl/>
        </w:rPr>
        <w:t xml:space="preserve"> أن التوصيات مفيدة من حيث الأفكار الأولية بشأن سبل معالجة المسائل المطروحة، ولكنها رأت الحاجة إلى تعديل بعض الإجراءات المنصوص عليها وتعديل تركيزها لجعلها أكثر قابلية للتطبيق وأكثر توافقاً مع لوائح المنظمة ونظامها الداخلي وأساليب عملها. وقُدمت هذه المجموعة المعدلة من التوصيات إلى اللجنة الاستشارية للسياسات </w:t>
      </w:r>
      <w:r w:rsidRPr="00941736">
        <w:rPr>
          <w:rFonts w:ascii="Arial" w:hAnsi="Arial"/>
          <w:spacing w:val="2"/>
          <w:szCs w:val="26"/>
        </w:rPr>
        <w:t>(PAC)</w:t>
      </w:r>
      <w:r w:rsidRPr="00941736">
        <w:rPr>
          <w:rFonts w:ascii="Arial" w:hAnsi="Arial"/>
          <w:spacing w:val="2"/>
          <w:szCs w:val="26"/>
          <w:rtl/>
        </w:rPr>
        <w:t xml:space="preserve"> التي قدمت رؤى إضافية. و</w:t>
      </w:r>
      <w:r w:rsidR="00632F8B" w:rsidRPr="00941736">
        <w:rPr>
          <w:rFonts w:ascii="Arial" w:hAnsi="Arial" w:hint="cs"/>
          <w:spacing w:val="2"/>
          <w:szCs w:val="26"/>
          <w:rtl/>
        </w:rPr>
        <w:t xml:space="preserve">قد </w:t>
      </w:r>
      <w:r w:rsidR="00FA5029">
        <w:rPr>
          <w:rFonts w:ascii="Arial" w:hAnsi="Arial" w:hint="cs"/>
          <w:spacing w:val="2"/>
          <w:szCs w:val="26"/>
          <w:rtl/>
        </w:rPr>
        <w:t>تناول</w:t>
      </w:r>
      <w:r w:rsidRPr="00941736">
        <w:rPr>
          <w:rFonts w:ascii="Arial" w:hAnsi="Arial"/>
          <w:spacing w:val="2"/>
          <w:szCs w:val="26"/>
          <w:rtl/>
        </w:rPr>
        <w:t xml:space="preserve"> </w:t>
      </w:r>
      <w:r w:rsidR="00FA5029" w:rsidRPr="00941736">
        <w:rPr>
          <w:rFonts w:ascii="Arial" w:hAnsi="Arial" w:hint="cs"/>
          <w:spacing w:val="2"/>
          <w:szCs w:val="26"/>
          <w:rtl/>
        </w:rPr>
        <w:t>ا</w:t>
      </w:r>
      <w:r w:rsidR="00FA5029" w:rsidRPr="00941736">
        <w:rPr>
          <w:rFonts w:ascii="Arial" w:hAnsi="Arial"/>
          <w:spacing w:val="2"/>
          <w:szCs w:val="26"/>
          <w:rtl/>
        </w:rPr>
        <w:t xml:space="preserve">لمجلس التنفيذي </w:t>
      </w:r>
      <w:r w:rsidR="00FA5029" w:rsidRPr="00941736">
        <w:rPr>
          <w:rFonts w:ascii="Arial" w:hAnsi="Arial" w:hint="cs"/>
          <w:spacing w:val="2"/>
          <w:szCs w:val="26"/>
          <w:rtl/>
        </w:rPr>
        <w:t xml:space="preserve">في </w:t>
      </w:r>
      <w:r w:rsidR="00FA5029" w:rsidRPr="00941736">
        <w:rPr>
          <w:rFonts w:ascii="Arial" w:hAnsi="Arial"/>
          <w:spacing w:val="2"/>
          <w:szCs w:val="26"/>
          <w:rtl/>
        </w:rPr>
        <w:t>دور</w:t>
      </w:r>
      <w:r w:rsidR="00FA5029" w:rsidRPr="00941736">
        <w:rPr>
          <w:rFonts w:ascii="Arial" w:hAnsi="Arial" w:hint="cs"/>
          <w:spacing w:val="2"/>
          <w:szCs w:val="26"/>
          <w:rtl/>
        </w:rPr>
        <w:t>ته</w:t>
      </w:r>
      <w:r w:rsidR="00FA5029" w:rsidRPr="00941736">
        <w:rPr>
          <w:rFonts w:ascii="Arial" w:hAnsi="Arial"/>
          <w:spacing w:val="2"/>
          <w:szCs w:val="26"/>
          <w:rtl/>
        </w:rPr>
        <w:t xml:space="preserve"> السادسة والسبعين </w:t>
      </w:r>
      <w:r w:rsidRPr="00941736">
        <w:rPr>
          <w:rFonts w:ascii="Arial" w:hAnsi="Arial"/>
          <w:spacing w:val="2"/>
          <w:szCs w:val="26"/>
          <w:rtl/>
        </w:rPr>
        <w:t>التحليل الموحد</w:t>
      </w:r>
      <w:r w:rsidR="00632F8B" w:rsidRPr="00941736">
        <w:rPr>
          <w:rFonts w:ascii="Arial" w:hAnsi="Arial" w:hint="cs"/>
          <w:spacing w:val="2"/>
          <w:szCs w:val="26"/>
          <w:rtl/>
        </w:rPr>
        <w:t xml:space="preserve"> </w:t>
      </w:r>
      <w:r w:rsidR="005C69E7">
        <w:rPr>
          <w:rFonts w:ascii="Arial" w:hAnsi="Arial" w:hint="cs"/>
          <w:spacing w:val="2"/>
          <w:szCs w:val="26"/>
          <w:rtl/>
        </w:rPr>
        <w:t>و</w:t>
      </w:r>
      <w:r w:rsidR="00632F8B" w:rsidRPr="00941736">
        <w:rPr>
          <w:rFonts w:ascii="Arial" w:hAnsi="Arial" w:hint="cs"/>
          <w:spacing w:val="2"/>
          <w:szCs w:val="26"/>
          <w:rtl/>
        </w:rPr>
        <w:t xml:space="preserve">الوارد في </w:t>
      </w:r>
      <w:r w:rsidR="00632F8B" w:rsidRPr="00941736">
        <w:rPr>
          <w:rFonts w:ascii="Arial" w:hAnsi="Arial"/>
          <w:spacing w:val="2"/>
          <w:szCs w:val="26"/>
          <w:rtl/>
        </w:rPr>
        <w:t xml:space="preserve">وثيقة </w:t>
      </w:r>
      <w:r w:rsidR="00632F8B" w:rsidRPr="00941736">
        <w:rPr>
          <w:rFonts w:ascii="Arial" w:hAnsi="Arial" w:hint="cs"/>
          <w:spacing w:val="2"/>
          <w:szCs w:val="26"/>
          <w:rtl/>
        </w:rPr>
        <w:t xml:space="preserve">المعلومات </w:t>
      </w:r>
      <w:r w:rsidR="00632F8B" w:rsidRPr="00941736">
        <w:rPr>
          <w:rFonts w:ascii="Arial" w:hAnsi="Arial"/>
          <w:spacing w:val="2"/>
          <w:szCs w:val="26"/>
        </w:rPr>
        <w:t>Cg</w:t>
      </w:r>
      <w:r w:rsidR="00632F8B" w:rsidRPr="00941736">
        <w:rPr>
          <w:rFonts w:ascii="Arial" w:hAnsi="Arial"/>
          <w:spacing w:val="2"/>
          <w:szCs w:val="26"/>
        </w:rPr>
        <w:noBreakHyphen/>
        <w:t>19/INF. 5(1b)</w:t>
      </w:r>
      <w:r w:rsidRPr="00941736">
        <w:rPr>
          <w:rFonts w:ascii="Arial" w:hAnsi="Arial"/>
          <w:spacing w:val="2"/>
          <w:szCs w:val="26"/>
          <w:rtl/>
        </w:rPr>
        <w:t>.</w:t>
      </w:r>
    </w:p>
    <w:p w14:paraId="5C8EAAE1" w14:textId="576A3EA7" w:rsidR="00015DA6" w:rsidRPr="005C69E7" w:rsidRDefault="00015DA6" w:rsidP="00015DA6">
      <w:pPr>
        <w:bidi/>
        <w:spacing w:before="240" w:line="320" w:lineRule="exact"/>
        <w:jc w:val="left"/>
        <w:textDirection w:val="tbRlV"/>
        <w:rPr>
          <w:rFonts w:ascii="Arial" w:hAnsi="Arial"/>
          <w:b/>
          <w:spacing w:val="6"/>
          <w:szCs w:val="26"/>
          <w:lang w:val="ar-SA" w:bidi="en-GB"/>
        </w:rPr>
      </w:pPr>
      <w:r w:rsidRPr="008E0F63">
        <w:rPr>
          <w:rFonts w:ascii="Arial" w:hAnsi="Arial"/>
          <w:szCs w:val="26"/>
        </w:rPr>
        <w:t>4</w:t>
      </w:r>
      <w:r>
        <w:rPr>
          <w:rFonts w:ascii="Arial" w:hAnsi="Arial" w:hint="cs"/>
          <w:szCs w:val="26"/>
          <w:rtl/>
        </w:rPr>
        <w:t>.</w:t>
      </w:r>
      <w:r w:rsidRPr="008E0F63">
        <w:rPr>
          <w:rFonts w:ascii="Arial" w:hAnsi="Arial"/>
          <w:szCs w:val="26"/>
          <w:rtl/>
        </w:rPr>
        <w:tab/>
      </w:r>
      <w:r w:rsidRPr="005C69E7">
        <w:rPr>
          <w:rFonts w:ascii="Arial" w:hAnsi="Arial"/>
          <w:spacing w:val="6"/>
          <w:szCs w:val="26"/>
          <w:rtl/>
        </w:rPr>
        <w:t xml:space="preserve">وبموجب المقرر </w:t>
      </w:r>
      <w:r w:rsidR="0052032D" w:rsidRPr="005C69E7">
        <w:rPr>
          <w:rFonts w:ascii="Arial" w:hAnsi="Arial"/>
          <w:spacing w:val="6"/>
          <w:szCs w:val="26"/>
        </w:rPr>
        <w:t>1/</w:t>
      </w:r>
      <w:r w:rsidRPr="005C69E7">
        <w:rPr>
          <w:rFonts w:ascii="Arial" w:hAnsi="Arial"/>
          <w:spacing w:val="6"/>
          <w:szCs w:val="26"/>
        </w:rPr>
        <w:t>6(1)</w:t>
      </w:r>
      <w:r w:rsidR="00C0138E" w:rsidRPr="005C69E7">
        <w:rPr>
          <w:rFonts w:ascii="Arial" w:hAnsi="Arial" w:hint="cs"/>
          <w:spacing w:val="6"/>
          <w:szCs w:val="26"/>
          <w:rtl/>
        </w:rPr>
        <w:t xml:space="preserve"> </w:t>
      </w:r>
      <w:r w:rsidR="00C0138E" w:rsidRPr="005C69E7">
        <w:rPr>
          <w:rFonts w:ascii="Arial" w:hAnsi="Arial"/>
          <w:spacing w:val="6"/>
          <w:szCs w:val="26"/>
          <w:lang w:val="en-US"/>
        </w:rPr>
        <w:t>(EC-</w:t>
      </w:r>
      <w:proofErr w:type="gramStart"/>
      <w:r w:rsidR="00C0138E" w:rsidRPr="005C69E7">
        <w:rPr>
          <w:rFonts w:ascii="Arial" w:hAnsi="Arial"/>
          <w:spacing w:val="6"/>
          <w:szCs w:val="26"/>
          <w:lang w:val="en-US"/>
        </w:rPr>
        <w:t>76)</w:t>
      </w:r>
      <w:r w:rsidRPr="005C69E7">
        <w:rPr>
          <w:rFonts w:ascii="Arial" w:hAnsi="Arial"/>
          <w:spacing w:val="6"/>
          <w:szCs w:val="26"/>
          <w:rtl/>
        </w:rPr>
        <w:t>،</w:t>
      </w:r>
      <w:proofErr w:type="gramEnd"/>
      <w:r w:rsidRPr="005C69E7">
        <w:rPr>
          <w:rFonts w:ascii="Arial" w:hAnsi="Arial"/>
          <w:spacing w:val="6"/>
          <w:szCs w:val="26"/>
          <w:rtl/>
        </w:rPr>
        <w:t xml:space="preserve"> اتخذ المجلس التنفيذي في دورته الدورة السادسة والسبعين إجراءات بشأن التوصيات في نطاق اختصاصه. واعتمد </w:t>
      </w:r>
      <w:r w:rsidR="003A4D69" w:rsidRPr="005C69E7">
        <w:rPr>
          <w:rFonts w:ascii="Arial" w:hAnsi="Arial" w:hint="cs"/>
          <w:spacing w:val="6"/>
          <w:szCs w:val="26"/>
          <w:rtl/>
        </w:rPr>
        <w:t>أيضاً</w:t>
      </w:r>
      <w:r w:rsidRPr="005C69E7">
        <w:rPr>
          <w:rFonts w:ascii="Arial" w:hAnsi="Arial"/>
          <w:spacing w:val="6"/>
          <w:szCs w:val="26"/>
          <w:rtl/>
        </w:rPr>
        <w:t xml:space="preserve"> </w:t>
      </w:r>
      <w:hyperlink r:id="rId15" w:history="1">
        <w:r w:rsidRPr="005C69E7">
          <w:rPr>
            <w:rStyle w:val="Hyperlink"/>
            <w:rFonts w:ascii="Arial" w:hAnsi="Arial"/>
            <w:spacing w:val="6"/>
            <w:szCs w:val="26"/>
            <w:rtl/>
          </w:rPr>
          <w:t xml:space="preserve">التوصية </w:t>
        </w:r>
        <w:r w:rsidR="00212282" w:rsidRPr="005C69E7">
          <w:rPr>
            <w:rStyle w:val="Hyperlink"/>
            <w:rFonts w:ascii="Arial" w:hAnsi="Arial"/>
            <w:spacing w:val="6"/>
            <w:szCs w:val="26"/>
          </w:rPr>
          <w:t>1/</w:t>
        </w:r>
        <w:r w:rsidRPr="005C69E7">
          <w:rPr>
            <w:rStyle w:val="Hyperlink"/>
            <w:rFonts w:ascii="Arial" w:hAnsi="Arial"/>
            <w:spacing w:val="6"/>
            <w:szCs w:val="26"/>
          </w:rPr>
          <w:t>6(1)</w:t>
        </w:r>
        <w:r w:rsidRPr="005C69E7">
          <w:rPr>
            <w:rStyle w:val="Hyperlink"/>
            <w:rFonts w:ascii="Arial" w:hAnsi="Arial"/>
            <w:spacing w:val="6"/>
            <w:szCs w:val="26"/>
            <w:rtl/>
          </w:rPr>
          <w:t xml:space="preserve"> </w:t>
        </w:r>
        <w:r w:rsidRPr="005C69E7">
          <w:rPr>
            <w:rStyle w:val="Hyperlink"/>
            <w:rFonts w:ascii="Arial" w:hAnsi="Arial"/>
            <w:spacing w:val="6"/>
            <w:szCs w:val="26"/>
          </w:rPr>
          <w:t>(EC-76)</w:t>
        </w:r>
      </w:hyperlink>
      <w:r w:rsidRPr="005C69E7">
        <w:rPr>
          <w:rFonts w:ascii="Arial" w:hAnsi="Arial"/>
          <w:spacing w:val="6"/>
          <w:szCs w:val="26"/>
          <w:rtl/>
        </w:rPr>
        <w:t xml:space="preserve"> التي توصي المؤتمر باعتماد الإجراءات المنبثقة عن تقييم إصلاح حوكمة المنظمة </w:t>
      </w:r>
      <w:r w:rsidRPr="005C69E7">
        <w:rPr>
          <w:rFonts w:ascii="Arial" w:hAnsi="Arial"/>
          <w:spacing w:val="6"/>
          <w:szCs w:val="26"/>
        </w:rPr>
        <w:t>(WMO)</w:t>
      </w:r>
      <w:r w:rsidRPr="005C69E7">
        <w:rPr>
          <w:rFonts w:ascii="Arial" w:hAnsi="Arial"/>
          <w:spacing w:val="6"/>
          <w:szCs w:val="26"/>
          <w:rtl/>
        </w:rPr>
        <w:t xml:space="preserve"> على النحو الوراد في التحليل الموحد (وثيقة المعلومات </w:t>
      </w:r>
      <w:r w:rsidRPr="005C69E7">
        <w:rPr>
          <w:rFonts w:ascii="Arial" w:hAnsi="Arial"/>
          <w:spacing w:val="6"/>
          <w:szCs w:val="26"/>
        </w:rPr>
        <w:t>Cg</w:t>
      </w:r>
      <w:r w:rsidR="001218CC" w:rsidRPr="005C69E7">
        <w:rPr>
          <w:rFonts w:ascii="Arial" w:hAnsi="Arial"/>
          <w:spacing w:val="6"/>
          <w:szCs w:val="26"/>
        </w:rPr>
        <w:noBreakHyphen/>
      </w:r>
      <w:r w:rsidRPr="005C69E7">
        <w:rPr>
          <w:rFonts w:ascii="Arial" w:hAnsi="Arial"/>
          <w:spacing w:val="6"/>
          <w:szCs w:val="26"/>
        </w:rPr>
        <w:t>19/INF.</w:t>
      </w:r>
      <w:r w:rsidR="001218CC" w:rsidRPr="005C69E7">
        <w:rPr>
          <w:rFonts w:ascii="Arial" w:hAnsi="Arial"/>
          <w:spacing w:val="6"/>
          <w:szCs w:val="26"/>
        </w:rPr>
        <w:t> </w:t>
      </w:r>
      <w:r w:rsidRPr="005C69E7">
        <w:rPr>
          <w:rFonts w:ascii="Arial" w:hAnsi="Arial"/>
          <w:spacing w:val="6"/>
          <w:szCs w:val="26"/>
        </w:rPr>
        <w:t>5(1b)</w:t>
      </w:r>
      <w:r w:rsidRPr="005C69E7">
        <w:rPr>
          <w:rFonts w:ascii="Arial" w:hAnsi="Arial"/>
          <w:spacing w:val="6"/>
          <w:szCs w:val="26"/>
          <w:rtl/>
        </w:rPr>
        <w:t>).</w:t>
      </w:r>
      <w:bookmarkStart w:id="19" w:name="_Ref108012355"/>
    </w:p>
    <w:p w14:paraId="0F7953F7" w14:textId="675A1C40" w:rsidR="00964B2C" w:rsidRDefault="00015DA6" w:rsidP="00015DA6">
      <w:pPr>
        <w:bidi/>
        <w:spacing w:before="240" w:line="320" w:lineRule="exact"/>
        <w:jc w:val="left"/>
        <w:textDirection w:val="tbRlV"/>
        <w:rPr>
          <w:rFonts w:ascii="Arial" w:hAnsi="Arial"/>
          <w:szCs w:val="26"/>
          <w:rtl/>
        </w:rPr>
      </w:pPr>
      <w:r w:rsidRPr="008E0F63">
        <w:rPr>
          <w:rFonts w:ascii="Arial" w:hAnsi="Arial"/>
          <w:szCs w:val="26"/>
        </w:rPr>
        <w:t>5</w:t>
      </w:r>
      <w:r>
        <w:rPr>
          <w:rFonts w:ascii="Arial" w:hAnsi="Arial" w:hint="cs"/>
          <w:szCs w:val="26"/>
          <w:rtl/>
        </w:rPr>
        <w:t>.</w:t>
      </w:r>
      <w:r w:rsidRPr="008E0F63">
        <w:rPr>
          <w:rFonts w:ascii="Arial" w:hAnsi="Arial"/>
          <w:szCs w:val="26"/>
          <w:rtl/>
        </w:rPr>
        <w:tab/>
        <w:t xml:space="preserve">وبناء على ما </w:t>
      </w:r>
      <w:r w:rsidR="00143630">
        <w:rPr>
          <w:rFonts w:ascii="Arial" w:hAnsi="Arial" w:hint="cs"/>
          <w:szCs w:val="26"/>
          <w:rtl/>
        </w:rPr>
        <w:t>تقدم</w:t>
      </w:r>
      <w:r w:rsidRPr="008E0F63">
        <w:rPr>
          <w:rFonts w:ascii="Arial" w:hAnsi="Arial"/>
          <w:szCs w:val="26"/>
          <w:rtl/>
        </w:rPr>
        <w:t xml:space="preserve">، قد يرغب </w:t>
      </w:r>
      <w:r w:rsidR="002D536E">
        <w:rPr>
          <w:rFonts w:ascii="Arial" w:hAnsi="Arial" w:hint="cs"/>
          <w:szCs w:val="26"/>
          <w:rtl/>
        </w:rPr>
        <w:t>المؤتمر</w:t>
      </w:r>
      <w:r w:rsidRPr="008E0F63">
        <w:rPr>
          <w:rFonts w:ascii="Arial" w:hAnsi="Arial"/>
          <w:szCs w:val="26"/>
          <w:rtl/>
        </w:rPr>
        <w:t xml:space="preserve"> في اعتماد مشروع القرار</w:t>
      </w:r>
      <w:r w:rsidR="0052032D">
        <w:rPr>
          <w:rFonts w:ascii="Arial" w:hAnsi="Arial" w:hint="cs"/>
          <w:szCs w:val="26"/>
          <w:rtl/>
        </w:rPr>
        <w:t xml:space="preserve"> </w:t>
      </w:r>
      <w:r w:rsidR="0052032D">
        <w:rPr>
          <w:rFonts w:ascii="Arial" w:hAnsi="Arial"/>
          <w:szCs w:val="26"/>
        </w:rPr>
        <w:t>1/5(1)</w:t>
      </w:r>
      <w:r w:rsidRPr="008E0F63">
        <w:rPr>
          <w:rFonts w:ascii="Arial" w:hAnsi="Arial"/>
          <w:szCs w:val="26"/>
          <w:rtl/>
        </w:rPr>
        <w:t xml:space="preserve"> </w:t>
      </w:r>
      <w:r w:rsidRPr="008E0F63">
        <w:rPr>
          <w:rFonts w:ascii="Arial" w:hAnsi="Arial"/>
          <w:szCs w:val="26"/>
        </w:rPr>
        <w:t>(</w:t>
      </w:r>
      <w:r w:rsidR="002D536E">
        <w:rPr>
          <w:rFonts w:ascii="Arial" w:hAnsi="Arial"/>
          <w:szCs w:val="26"/>
        </w:rPr>
        <w:t>Cg</w:t>
      </w:r>
      <w:r w:rsidRPr="008E0F63">
        <w:rPr>
          <w:rFonts w:ascii="Arial" w:hAnsi="Arial"/>
          <w:szCs w:val="26"/>
        </w:rPr>
        <w:t>-</w:t>
      </w:r>
      <w:r w:rsidR="002D536E">
        <w:rPr>
          <w:rFonts w:ascii="Arial" w:hAnsi="Arial"/>
          <w:szCs w:val="26"/>
        </w:rPr>
        <w:t>19</w:t>
      </w:r>
      <w:r w:rsidRPr="008E0F63">
        <w:rPr>
          <w:rFonts w:ascii="Arial" w:hAnsi="Arial"/>
          <w:szCs w:val="26"/>
        </w:rPr>
        <w:t>)</w:t>
      </w:r>
      <w:r w:rsidRPr="008E0F63">
        <w:rPr>
          <w:rFonts w:ascii="Arial" w:hAnsi="Arial"/>
          <w:szCs w:val="26"/>
          <w:rtl/>
        </w:rPr>
        <w:t>.</w:t>
      </w:r>
      <w:bookmarkEnd w:id="19"/>
    </w:p>
    <w:p w14:paraId="3C96F669" w14:textId="77777777" w:rsidR="000E0A03" w:rsidRDefault="000E0A03" w:rsidP="001868BB">
      <w:pPr>
        <w:pStyle w:val="WMOBodyText"/>
        <w:rPr>
          <w:kern w:val="32"/>
          <w:sz w:val="26"/>
          <w:szCs w:val="32"/>
          <w:rtl/>
        </w:rPr>
      </w:pPr>
      <w:r>
        <w:rPr>
          <w:rtl/>
        </w:rPr>
        <w:br w:type="page"/>
      </w:r>
    </w:p>
    <w:p w14:paraId="0677DF28" w14:textId="77777777" w:rsidR="00814CC6" w:rsidRPr="003E4EF4" w:rsidRDefault="00241E9A" w:rsidP="00315760">
      <w:pPr>
        <w:pStyle w:val="WMOHeading1"/>
      </w:pPr>
      <w:r w:rsidRPr="003E4EF4">
        <w:rPr>
          <w:rFonts w:hint="cs"/>
          <w:rtl/>
        </w:rPr>
        <w:lastRenderedPageBreak/>
        <w:t>مشروع القرار</w:t>
      </w:r>
    </w:p>
    <w:p w14:paraId="3FB8C02C" w14:textId="461DEB63" w:rsidR="00814CC6" w:rsidRPr="003E4EF4" w:rsidRDefault="00BD6947" w:rsidP="009C7BBA">
      <w:pPr>
        <w:pStyle w:val="WMOHeading2"/>
      </w:pPr>
      <w:r w:rsidRPr="003E4EF4">
        <w:rPr>
          <w:rtl/>
        </w:rPr>
        <w:t xml:space="preserve">مشروع القرار </w:t>
      </w:r>
      <w:r w:rsidR="004B7A75">
        <w:t>1</w:t>
      </w:r>
      <w:r w:rsidRPr="003E4EF4">
        <w:t>/</w:t>
      </w:r>
      <w:r w:rsidR="004B7A75">
        <w:t>5(1)</w:t>
      </w:r>
      <w:r w:rsidRPr="003E4EF4">
        <w:rPr>
          <w:rtl/>
        </w:rPr>
        <w:t xml:space="preserve"> </w:t>
      </w:r>
      <w:r w:rsidR="00C03DE0" w:rsidRPr="003E4EF4">
        <w:t>(</w:t>
      </w:r>
      <w:r w:rsidR="00004D69">
        <w:t>Cg-19</w:t>
      </w:r>
      <w:r w:rsidR="00C03DE0" w:rsidRPr="003E4EF4">
        <w:t>)</w:t>
      </w:r>
    </w:p>
    <w:p w14:paraId="2DB12C21" w14:textId="12C381E8" w:rsidR="00814CC6" w:rsidRPr="003E4EF4" w:rsidRDefault="004B7A75" w:rsidP="004B7A75">
      <w:pPr>
        <w:pStyle w:val="MHeading2"/>
      </w:pPr>
      <w:r w:rsidRPr="004B7A75">
        <w:rPr>
          <w:rFonts w:hint="cs"/>
          <w:rtl/>
        </w:rPr>
        <w:t xml:space="preserve">الإجراءات المنبثقة عن </w:t>
      </w:r>
      <w:r w:rsidR="003B0A26">
        <w:rPr>
          <w:rFonts w:hint="cs"/>
          <w:rtl/>
        </w:rPr>
        <w:t xml:space="preserve">تقييم </w:t>
      </w:r>
      <w:r w:rsidRPr="004B7A75">
        <w:rPr>
          <w:rFonts w:hint="cs"/>
          <w:rtl/>
        </w:rPr>
        <w:t xml:space="preserve">إصلاح الحوكمة في المنظمة </w:t>
      </w:r>
      <w:r w:rsidRPr="004B7A75">
        <w:rPr>
          <w:lang w:val="en-US"/>
        </w:rPr>
        <w:t>(WMO)</w:t>
      </w:r>
    </w:p>
    <w:p w14:paraId="00F6C728" w14:textId="77777777" w:rsidR="000B3884" w:rsidRPr="003E4EF4" w:rsidRDefault="00004D69" w:rsidP="006D543C">
      <w:pPr>
        <w:pStyle w:val="WMOBodyText"/>
        <w:spacing w:before="22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EBE61E2" w14:textId="77777777" w:rsidR="002513F4" w:rsidRDefault="002513F4" w:rsidP="006D543C">
      <w:pPr>
        <w:pStyle w:val="WMOBodyText"/>
        <w:spacing w:before="220"/>
        <w:rPr>
          <w:rFonts w:asciiTheme="minorBidi" w:hAnsiTheme="minorBidi" w:cstheme="minorBidi"/>
          <w:rtl/>
          <w:lang w:val="en-US"/>
        </w:rPr>
      </w:pPr>
      <w:r w:rsidRPr="0081460C">
        <w:rPr>
          <w:rFonts w:asciiTheme="minorBidi" w:hAnsiTheme="minorBidi" w:cstheme="minorBidi" w:hint="cs"/>
          <w:b/>
          <w:bCs/>
          <w:rtl/>
        </w:rPr>
        <w:t xml:space="preserve">إذ يشير </w:t>
      </w:r>
      <w:r w:rsidRPr="0081460C">
        <w:rPr>
          <w:rFonts w:asciiTheme="minorBidi" w:hAnsiTheme="minorBidi" w:cstheme="minorBidi" w:hint="cs"/>
          <w:rtl/>
        </w:rPr>
        <w:t xml:space="preserve">إلى </w:t>
      </w:r>
      <w:hyperlink r:id="rId16" w:anchor="page=65" w:history="1">
        <w:r w:rsidRPr="00232E96">
          <w:rPr>
            <w:rStyle w:val="Hyperlink"/>
            <w:rFonts w:asciiTheme="minorBidi" w:hAnsiTheme="minorBidi" w:cstheme="minorBidi" w:hint="cs"/>
            <w:rtl/>
          </w:rPr>
          <w:t xml:space="preserve">القرار </w:t>
        </w:r>
        <w:r w:rsidRPr="00232E96">
          <w:rPr>
            <w:rStyle w:val="Hyperlink"/>
            <w:rFonts w:asciiTheme="minorBidi" w:hAnsiTheme="minorBidi" w:cstheme="minorBidi"/>
            <w:lang w:val="en-US"/>
          </w:rPr>
          <w:t>11</w:t>
        </w:r>
        <w:r w:rsidRPr="00232E96">
          <w:rPr>
            <w:rStyle w:val="Hyperlink"/>
            <w:rFonts w:asciiTheme="minorBidi" w:hAnsiTheme="minorBidi" w:cstheme="minorBidi" w:hint="cs"/>
            <w:rtl/>
            <w:lang w:val="en-US"/>
          </w:rPr>
          <w:t xml:space="preserve"> </w:t>
        </w:r>
        <w:r w:rsidRPr="00232E96">
          <w:rPr>
            <w:rStyle w:val="Hyperlink"/>
            <w:rFonts w:asciiTheme="minorBidi" w:hAnsiTheme="minorBidi" w:cstheme="minorBidi"/>
            <w:lang w:val="en-US"/>
          </w:rPr>
          <w:t>(Cg-18)</w:t>
        </w:r>
      </w:hyperlink>
      <w:r>
        <w:rPr>
          <w:rFonts w:asciiTheme="minorBidi" w:hAnsiTheme="minorBidi" w:cstheme="minorBidi" w:hint="cs"/>
          <w:rtl/>
          <w:lang w:val="en-US"/>
        </w:rPr>
        <w:t xml:space="preserve"> </w:t>
      </w:r>
      <w:r>
        <w:rPr>
          <w:rFonts w:asciiTheme="minorBidi" w:hAnsiTheme="minorBidi" w:cstheme="minorBidi" w:hint="cs"/>
          <w:rtl/>
          <w:lang w:bidi="ar-LB"/>
        </w:rPr>
        <w:t>-</w:t>
      </w:r>
      <w:r>
        <w:rPr>
          <w:rFonts w:asciiTheme="minorBidi" w:hAnsiTheme="minorBidi" w:cstheme="minorBidi" w:hint="cs"/>
          <w:rtl/>
          <w:lang w:val="en-US"/>
        </w:rPr>
        <w:t xml:space="preserve"> إصلاح المنظمة </w:t>
      </w:r>
      <w:r>
        <w:rPr>
          <w:rFonts w:asciiTheme="minorBidi" w:hAnsiTheme="minorBidi" w:cstheme="minorBidi"/>
          <w:lang w:val="en-US"/>
        </w:rPr>
        <w:t>(WMO)</w:t>
      </w:r>
      <w:r>
        <w:rPr>
          <w:rFonts w:asciiTheme="minorBidi" w:hAnsiTheme="minorBidi" w:cstheme="minorBidi" w:hint="cs"/>
          <w:rtl/>
          <w:lang w:val="en-US"/>
        </w:rPr>
        <w:t xml:space="preserve"> - المرحلة التالية،</w:t>
      </w:r>
    </w:p>
    <w:p w14:paraId="78BE069F" w14:textId="77777777" w:rsidR="002513F4" w:rsidRDefault="002513F4" w:rsidP="006D543C">
      <w:pPr>
        <w:pStyle w:val="WMOBodyText"/>
        <w:spacing w:before="220"/>
        <w:rPr>
          <w:rtl/>
          <w:lang w:val="en-US"/>
        </w:rPr>
      </w:pPr>
      <w:r>
        <w:rPr>
          <w:rFonts w:asciiTheme="minorBidi" w:hAnsiTheme="minorBidi" w:cstheme="minorBidi" w:hint="cs"/>
          <w:b/>
          <w:bCs/>
          <w:rtl/>
          <w:lang w:val="en-US"/>
        </w:rPr>
        <w:t xml:space="preserve">وإذ يشير أيضاً </w:t>
      </w:r>
      <w:r>
        <w:rPr>
          <w:rFonts w:asciiTheme="minorBidi" w:hAnsiTheme="minorBidi" w:cstheme="minorBidi" w:hint="cs"/>
          <w:rtl/>
          <w:lang w:val="en-US"/>
        </w:rPr>
        <w:t xml:space="preserve">إلى </w:t>
      </w:r>
      <w:hyperlink r:id="rId17" w:anchor="page=541" w:history="1">
        <w:r w:rsidRPr="00930FD1">
          <w:rPr>
            <w:rStyle w:val="Hyperlink"/>
            <w:rFonts w:hint="cs"/>
            <w:rtl/>
            <w:lang w:val="en-US"/>
          </w:rPr>
          <w:t xml:space="preserve">المقرر </w:t>
        </w:r>
        <w:r w:rsidRPr="00930FD1">
          <w:rPr>
            <w:rStyle w:val="Hyperlink"/>
            <w:lang w:val="en-US"/>
          </w:rPr>
          <w:t>4</w:t>
        </w:r>
        <w:r w:rsidRPr="00930FD1">
          <w:rPr>
            <w:rStyle w:val="Hyperlink"/>
            <w:rFonts w:hint="cs"/>
            <w:rtl/>
            <w:lang w:val="en-US"/>
          </w:rPr>
          <w:t xml:space="preserve"> </w:t>
        </w:r>
        <w:r w:rsidRPr="00930FD1">
          <w:rPr>
            <w:rStyle w:val="Hyperlink"/>
            <w:lang w:val="en-US"/>
          </w:rPr>
          <w:t>(EC-73)</w:t>
        </w:r>
      </w:hyperlink>
      <w:r>
        <w:rPr>
          <w:rFonts w:hint="cs"/>
          <w:rtl/>
          <w:lang w:val="en-US"/>
        </w:rPr>
        <w:t xml:space="preserve"> - حالة إصلاح الهيئات التأسيسية،</w:t>
      </w:r>
    </w:p>
    <w:p w14:paraId="2D10F4B4" w14:textId="77777777" w:rsidR="002513F4" w:rsidRDefault="002513F4" w:rsidP="006D543C">
      <w:pPr>
        <w:pStyle w:val="WMOBodyText"/>
        <w:spacing w:before="220"/>
        <w:rPr>
          <w:rFonts w:asciiTheme="minorBidi" w:hAnsiTheme="minorBidi" w:cstheme="minorBidi"/>
          <w:rtl/>
          <w:lang w:val="en-US"/>
        </w:rPr>
      </w:pPr>
      <w:r>
        <w:rPr>
          <w:rFonts w:asciiTheme="minorBidi" w:hAnsiTheme="minorBidi" w:cstheme="minorBidi" w:hint="cs"/>
          <w:b/>
          <w:bCs/>
          <w:rtl/>
          <w:lang w:val="en-US"/>
        </w:rPr>
        <w:t xml:space="preserve">وإذ يشير كذلك </w:t>
      </w:r>
      <w:r>
        <w:rPr>
          <w:rFonts w:asciiTheme="minorBidi" w:hAnsiTheme="minorBidi" w:cstheme="minorBidi" w:hint="cs"/>
          <w:rtl/>
          <w:lang w:val="en-US"/>
        </w:rPr>
        <w:t xml:space="preserve">إلى قراراته بإجراء إصلاح لم يسبق له مثيل لهياكل المنظمة وعملياتها وممارسات عملها في تطبيق نهج نظام الأرض يهدف إلى إنشاء منظمة </w:t>
      </w:r>
      <w:r>
        <w:rPr>
          <w:rFonts w:asciiTheme="minorBidi" w:hAnsiTheme="minorBidi" w:cstheme="minorBidi"/>
          <w:lang w:val="en-US"/>
        </w:rPr>
        <w:t>(WMO)</w:t>
      </w:r>
      <w:r>
        <w:rPr>
          <w:rFonts w:asciiTheme="minorBidi" w:hAnsiTheme="minorBidi" w:cstheme="minorBidi" w:hint="cs"/>
          <w:rtl/>
          <w:lang w:val="en-US"/>
        </w:rPr>
        <w:t xml:space="preserve"> تتسم بالمرونة والفعالية والتآزر وتكون قادرة على الاستجابة بفعالية للاحتياجات المجتمعية، واستغلال الموارد على أفضل وجه، والتعامل بشكل أفضل مع الأعضاء والخبراء والشركاء،</w:t>
      </w:r>
    </w:p>
    <w:p w14:paraId="7E886970" w14:textId="746DCDC1" w:rsidR="002513F4" w:rsidRDefault="002513F4" w:rsidP="006D543C">
      <w:pPr>
        <w:pStyle w:val="WMOBodyText"/>
        <w:spacing w:before="220"/>
        <w:rPr>
          <w:rtl/>
          <w:lang w:val="en-US"/>
        </w:rPr>
      </w:pPr>
      <w:r>
        <w:rPr>
          <w:rFonts w:hint="cs"/>
          <w:b/>
          <w:bCs/>
          <w:rtl/>
          <w:lang w:val="en-US"/>
        </w:rPr>
        <w:t>وإذ ي</w:t>
      </w:r>
      <w:r w:rsidR="000D75F4">
        <w:rPr>
          <w:rFonts w:hint="cs"/>
          <w:b/>
          <w:bCs/>
          <w:rtl/>
          <w:lang w:val="en-US"/>
        </w:rPr>
        <w:t>لاحظ</w:t>
      </w:r>
      <w:r>
        <w:rPr>
          <w:rFonts w:hint="cs"/>
          <w:b/>
          <w:bCs/>
          <w:rtl/>
          <w:lang w:val="en-US"/>
        </w:rPr>
        <w:t xml:space="preserve"> </w:t>
      </w:r>
      <w:r w:rsidR="003B0A26">
        <w:rPr>
          <w:rFonts w:hint="cs"/>
          <w:rtl/>
          <w:lang w:val="en-US"/>
        </w:rPr>
        <w:t>التحليل الموحد</w:t>
      </w:r>
      <w:r w:rsidR="000D75F4">
        <w:rPr>
          <w:rFonts w:hint="cs"/>
          <w:rtl/>
          <w:lang w:val="en-US"/>
        </w:rPr>
        <w:t xml:space="preserve"> لتوصيات التقييم</w:t>
      </w:r>
      <w:r w:rsidR="003B0A26">
        <w:rPr>
          <w:rFonts w:hint="cs"/>
          <w:rtl/>
          <w:lang w:val="en-US"/>
        </w:rPr>
        <w:t xml:space="preserve"> الذي أعده المجلس التنفيذي (وثيقة المعلومات </w:t>
      </w:r>
      <w:r w:rsidR="000D75F4">
        <w:t>Cg</w:t>
      </w:r>
      <w:r w:rsidR="000D75F4">
        <w:noBreakHyphen/>
        <w:t>19/INF. 5(1b)</w:t>
      </w:r>
      <w:r w:rsidR="003B0A26">
        <w:rPr>
          <w:rFonts w:hint="cs"/>
          <w:rtl/>
          <w:lang w:val="en-US"/>
        </w:rPr>
        <w:t>)</w:t>
      </w:r>
      <w:r>
        <w:rPr>
          <w:rFonts w:hint="cs"/>
          <w:rtl/>
          <w:lang w:val="en-US"/>
        </w:rPr>
        <w:t>،</w:t>
      </w:r>
    </w:p>
    <w:p w14:paraId="5241FBE7" w14:textId="45F07B0C" w:rsidR="002513F4" w:rsidRDefault="002513F4" w:rsidP="006D543C">
      <w:pPr>
        <w:pStyle w:val="WMOBodyText"/>
        <w:spacing w:before="220"/>
        <w:rPr>
          <w:rtl/>
          <w:lang w:val="en-US"/>
        </w:rPr>
      </w:pPr>
      <w:r>
        <w:rPr>
          <w:rFonts w:hint="cs"/>
          <w:b/>
          <w:bCs/>
          <w:rtl/>
          <w:lang w:val="en-US"/>
        </w:rPr>
        <w:t xml:space="preserve">وإذ </w:t>
      </w:r>
      <w:r w:rsidR="000D75F4">
        <w:rPr>
          <w:rFonts w:hint="cs"/>
          <w:b/>
          <w:bCs/>
          <w:rtl/>
          <w:lang w:val="en-US"/>
        </w:rPr>
        <w:t xml:space="preserve">يلاحظ </w:t>
      </w:r>
      <w:r>
        <w:rPr>
          <w:rFonts w:hint="cs"/>
          <w:b/>
          <w:bCs/>
          <w:rtl/>
          <w:lang w:val="en-US"/>
        </w:rPr>
        <w:t xml:space="preserve">أيضاً </w:t>
      </w:r>
      <w:r>
        <w:rPr>
          <w:rFonts w:hint="cs"/>
          <w:rtl/>
          <w:lang w:val="en-US"/>
        </w:rPr>
        <w:t>التقييم الشامل لإصلاح الحوكمة الذي أجرته فرقة المقيّمين الخارجيين تحت إشراف المجلس التنفيذي وفرقة العمل التابعة له المعنية بتقييم الإصلاح (</w:t>
      </w:r>
      <w:r w:rsidR="000D75F4">
        <w:rPr>
          <w:rFonts w:hint="cs"/>
          <w:rtl/>
          <w:lang w:val="en-US"/>
        </w:rPr>
        <w:t xml:space="preserve">وثيقة المعلومات </w:t>
      </w:r>
      <w:r w:rsidR="000D75F4">
        <w:t>Cg-19/INF. 5(1a)</w:t>
      </w:r>
      <w:r>
        <w:rPr>
          <w:rFonts w:hint="cs"/>
          <w:rtl/>
          <w:lang w:val="en-US"/>
        </w:rPr>
        <w:t xml:space="preserve"> - التقرير النهائي للتقييم الخارجي لإصلاح الحوكمة في المنظمة </w:t>
      </w:r>
      <w:r>
        <w:rPr>
          <w:lang w:val="en-US"/>
        </w:rPr>
        <w:t>(WMO)</w:t>
      </w:r>
      <w:r>
        <w:rPr>
          <w:rFonts w:hint="cs"/>
          <w:rtl/>
          <w:lang w:val="en-US"/>
        </w:rPr>
        <w:t>)،</w:t>
      </w:r>
    </w:p>
    <w:p w14:paraId="48699D77" w14:textId="77777777" w:rsidR="002513F4" w:rsidRDefault="002513F4" w:rsidP="006D543C">
      <w:pPr>
        <w:pStyle w:val="WMOBodyText"/>
        <w:spacing w:before="220"/>
        <w:rPr>
          <w:rtl/>
          <w:lang w:val="en-US"/>
        </w:rPr>
      </w:pPr>
      <w:r>
        <w:rPr>
          <w:rFonts w:hint="cs"/>
          <w:b/>
          <w:bCs/>
          <w:rtl/>
          <w:lang w:val="en-US"/>
        </w:rPr>
        <w:t xml:space="preserve">وإذ </w:t>
      </w:r>
      <w:r w:rsidRPr="00491BD5">
        <w:rPr>
          <w:rFonts w:hint="eastAsia"/>
          <w:b/>
          <w:bCs/>
          <w:rtl/>
          <w:lang w:val="en-US"/>
        </w:rPr>
        <w:t>يقر</w:t>
      </w:r>
      <w:r w:rsidRPr="00491BD5">
        <w:rPr>
          <w:b/>
          <w:bCs/>
          <w:rtl/>
          <w:lang w:val="en-US"/>
        </w:rPr>
        <w:t xml:space="preserve"> </w:t>
      </w:r>
      <w:r w:rsidRPr="00491BD5">
        <w:rPr>
          <w:rFonts w:hint="eastAsia"/>
          <w:rtl/>
          <w:lang w:val="en-US"/>
        </w:rPr>
        <w:t>بالأوقات</w:t>
      </w:r>
      <w:r w:rsidRPr="00491BD5">
        <w:rPr>
          <w:rtl/>
          <w:lang w:val="en-US"/>
        </w:rPr>
        <w:t xml:space="preserve"> </w:t>
      </w:r>
      <w:r w:rsidRPr="00491BD5">
        <w:rPr>
          <w:rFonts w:hint="eastAsia"/>
          <w:rtl/>
          <w:lang w:val="en-US"/>
        </w:rPr>
        <w:t>الصعبة</w:t>
      </w:r>
      <w:r w:rsidRPr="00491BD5">
        <w:rPr>
          <w:rtl/>
          <w:lang w:val="en-US"/>
        </w:rPr>
        <w:t xml:space="preserve"> </w:t>
      </w:r>
      <w:r w:rsidRPr="00491BD5">
        <w:rPr>
          <w:rFonts w:hint="eastAsia"/>
          <w:rtl/>
          <w:lang w:val="en-US"/>
        </w:rPr>
        <w:t>التي</w:t>
      </w:r>
      <w:r w:rsidRPr="00491BD5">
        <w:rPr>
          <w:rtl/>
          <w:lang w:val="en-US"/>
        </w:rPr>
        <w:t xml:space="preserve"> </w:t>
      </w:r>
      <w:r w:rsidRPr="00491BD5">
        <w:rPr>
          <w:rFonts w:hint="eastAsia"/>
          <w:rtl/>
          <w:lang w:val="en-US"/>
        </w:rPr>
        <w:t>ن</w:t>
      </w:r>
      <w:r>
        <w:rPr>
          <w:rFonts w:hint="cs"/>
          <w:rtl/>
          <w:lang w:val="en-US"/>
        </w:rPr>
        <w:t>ُ</w:t>
      </w:r>
      <w:r w:rsidRPr="00491BD5">
        <w:rPr>
          <w:rFonts w:hint="eastAsia"/>
          <w:rtl/>
          <w:lang w:val="en-US"/>
        </w:rPr>
        <w:t>فذ</w:t>
      </w:r>
      <w:r w:rsidRPr="00491BD5">
        <w:rPr>
          <w:rtl/>
          <w:lang w:val="en-US"/>
        </w:rPr>
        <w:t xml:space="preserve"> </w:t>
      </w:r>
      <w:r w:rsidRPr="00491BD5">
        <w:rPr>
          <w:rFonts w:hint="eastAsia"/>
          <w:rtl/>
          <w:lang w:val="en-US"/>
        </w:rPr>
        <w:t>فيها</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خضم</w:t>
      </w:r>
      <w:r w:rsidRPr="00491BD5">
        <w:rPr>
          <w:rtl/>
          <w:lang w:val="en-US"/>
        </w:rPr>
        <w:t xml:space="preserve"> </w:t>
      </w:r>
      <w:r w:rsidRPr="00491BD5">
        <w:rPr>
          <w:rFonts w:hint="eastAsia"/>
          <w:rtl/>
          <w:lang w:val="en-US"/>
        </w:rPr>
        <w:t>جائحة</w:t>
      </w:r>
      <w:r w:rsidRPr="00491BD5">
        <w:rPr>
          <w:rtl/>
          <w:lang w:val="en-US"/>
        </w:rPr>
        <w:t xml:space="preserve"> </w:t>
      </w:r>
      <w:r w:rsidRPr="00491BD5">
        <w:rPr>
          <w:rFonts w:hint="eastAsia"/>
          <w:rtl/>
          <w:lang w:val="en-US"/>
        </w:rPr>
        <w:t>كوفيد</w:t>
      </w:r>
      <w:r w:rsidRPr="00491BD5">
        <w:rPr>
          <w:rtl/>
          <w:lang w:val="en-US"/>
        </w:rPr>
        <w:t>-</w:t>
      </w:r>
      <w:r>
        <w:rPr>
          <w:lang w:val="en-US"/>
        </w:rPr>
        <w:t>19</w:t>
      </w:r>
      <w:r w:rsidRPr="00491BD5">
        <w:rPr>
          <w:rFonts w:hint="eastAsia"/>
          <w:rtl/>
          <w:lang w:val="en-US"/>
        </w:rPr>
        <w:t>،</w:t>
      </w:r>
    </w:p>
    <w:p w14:paraId="16CAC230" w14:textId="77777777" w:rsidR="002513F4" w:rsidRDefault="002513F4" w:rsidP="006D543C">
      <w:pPr>
        <w:pStyle w:val="WMOBodyText"/>
        <w:spacing w:before="220"/>
        <w:rPr>
          <w:rtl/>
          <w:lang w:val="en-US"/>
        </w:rPr>
      </w:pPr>
      <w:r>
        <w:rPr>
          <w:rFonts w:hint="cs"/>
          <w:b/>
          <w:bCs/>
          <w:rtl/>
          <w:lang w:val="en-US"/>
        </w:rPr>
        <w:t xml:space="preserve">وإذ يلاحظ مع الارتياح </w:t>
      </w:r>
      <w:r>
        <w:rPr>
          <w:rFonts w:hint="cs"/>
          <w:rtl/>
          <w:lang w:val="en-US"/>
        </w:rPr>
        <w:t xml:space="preserve">النتائج </w:t>
      </w:r>
      <w:r w:rsidRPr="00491BD5">
        <w:rPr>
          <w:rFonts w:hint="eastAsia"/>
          <w:rtl/>
          <w:lang w:val="en-US"/>
        </w:rPr>
        <w:t>الإيجابية</w:t>
      </w:r>
      <w:r w:rsidRPr="00491BD5">
        <w:rPr>
          <w:rtl/>
          <w:lang w:val="en-US"/>
        </w:rPr>
        <w:t xml:space="preserve"> </w:t>
      </w:r>
      <w:r w:rsidRPr="00491BD5">
        <w:rPr>
          <w:rFonts w:hint="eastAsia"/>
          <w:rtl/>
          <w:lang w:val="en-US"/>
        </w:rPr>
        <w:t>التي</w:t>
      </w:r>
      <w:r w:rsidRPr="00491BD5">
        <w:rPr>
          <w:rtl/>
          <w:lang w:val="en-US"/>
        </w:rPr>
        <w:t xml:space="preserve"> </w:t>
      </w:r>
      <w:r w:rsidRPr="00491BD5">
        <w:rPr>
          <w:rFonts w:hint="eastAsia"/>
          <w:rtl/>
          <w:lang w:val="en-US"/>
        </w:rPr>
        <w:t>تحققت</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تنفيذ</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التاريخي</w:t>
      </w:r>
      <w:r>
        <w:rPr>
          <w:rFonts w:hint="cs"/>
          <w:rtl/>
          <w:lang w:val="en-US"/>
        </w:rPr>
        <w:t xml:space="preserve"> للحوكمة في المنظمة </w:t>
      </w:r>
      <w:r>
        <w:rPr>
          <w:lang w:val="en-US"/>
        </w:rPr>
        <w:t>(WMO)</w:t>
      </w:r>
      <w:r>
        <w:rPr>
          <w:rFonts w:hint="cs"/>
          <w:rtl/>
          <w:lang w:val="en-US"/>
        </w:rPr>
        <w:t xml:space="preserve">، على </w:t>
      </w:r>
      <w:r w:rsidRPr="00491BD5">
        <w:rPr>
          <w:rFonts w:hint="eastAsia"/>
          <w:rtl/>
          <w:lang w:val="en-US"/>
        </w:rPr>
        <w:t>النحو</w:t>
      </w:r>
      <w:r w:rsidRPr="00491BD5">
        <w:rPr>
          <w:rtl/>
          <w:lang w:val="en-US"/>
        </w:rPr>
        <w:t xml:space="preserve"> </w:t>
      </w:r>
      <w:r w:rsidRPr="00491BD5">
        <w:rPr>
          <w:rFonts w:hint="eastAsia"/>
          <w:rtl/>
          <w:lang w:val="en-US"/>
        </w:rPr>
        <w:t>الموثق</w:t>
      </w:r>
      <w:r w:rsidRPr="00491BD5">
        <w:rPr>
          <w:rtl/>
          <w:lang w:val="en-US"/>
        </w:rPr>
        <w:t xml:space="preserve"> </w:t>
      </w:r>
      <w:r w:rsidRPr="00491BD5">
        <w:rPr>
          <w:rFonts w:hint="eastAsia"/>
          <w:rtl/>
          <w:lang w:val="en-US"/>
        </w:rPr>
        <w:t>والمقدم</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تقرير</w:t>
      </w:r>
      <w:r w:rsidRPr="00491BD5">
        <w:rPr>
          <w:rtl/>
          <w:lang w:val="en-US"/>
        </w:rPr>
        <w:t xml:space="preserve"> </w:t>
      </w:r>
      <w:r w:rsidRPr="00491BD5">
        <w:rPr>
          <w:rFonts w:hint="eastAsia"/>
          <w:rtl/>
          <w:lang w:val="en-US"/>
        </w:rPr>
        <w:t>التقييم</w:t>
      </w:r>
      <w:r w:rsidRPr="00491BD5">
        <w:rPr>
          <w:rtl/>
          <w:lang w:val="en-US"/>
        </w:rPr>
        <w:t xml:space="preserve"> </w:t>
      </w:r>
      <w:r w:rsidRPr="00491BD5">
        <w:rPr>
          <w:rFonts w:hint="eastAsia"/>
          <w:rtl/>
          <w:lang w:val="en-US"/>
        </w:rPr>
        <w:t>الخارجي</w:t>
      </w:r>
      <w:r w:rsidRPr="00491BD5">
        <w:rPr>
          <w:rtl/>
          <w:lang w:val="en-US"/>
        </w:rPr>
        <w:t xml:space="preserve"> </w:t>
      </w:r>
      <w:r w:rsidRPr="00491BD5">
        <w:rPr>
          <w:rFonts w:hint="eastAsia"/>
          <w:rtl/>
          <w:lang w:val="en-US"/>
        </w:rPr>
        <w:t>لإصلاح</w:t>
      </w:r>
      <w:r>
        <w:rPr>
          <w:rFonts w:hint="cs"/>
          <w:rtl/>
          <w:lang w:val="en-US"/>
        </w:rPr>
        <w:t xml:space="preserve"> الحوكمة في المنظمة </w:t>
      </w:r>
      <w:r>
        <w:rPr>
          <w:lang w:val="en-US"/>
        </w:rPr>
        <w:t>(WMO)</w:t>
      </w:r>
      <w:r>
        <w:rPr>
          <w:rFonts w:hint="cs"/>
          <w:rtl/>
          <w:lang w:val="en-US"/>
        </w:rPr>
        <w:t>،</w:t>
      </w:r>
    </w:p>
    <w:p w14:paraId="7B886AC0" w14:textId="77777777" w:rsidR="002513F4" w:rsidRDefault="002513F4" w:rsidP="006D543C">
      <w:pPr>
        <w:pStyle w:val="WMOBodyText"/>
        <w:spacing w:before="220"/>
        <w:rPr>
          <w:rtl/>
          <w:lang w:val="en-US"/>
        </w:rPr>
      </w:pPr>
      <w:r>
        <w:rPr>
          <w:rFonts w:hint="cs"/>
          <w:b/>
          <w:bCs/>
          <w:rtl/>
          <w:lang w:val="en-US"/>
        </w:rPr>
        <w:t xml:space="preserve">وإذ يلاحظ مع الارتياح أيضاً </w:t>
      </w:r>
      <w:r>
        <w:rPr>
          <w:rFonts w:hint="cs"/>
          <w:rtl/>
          <w:lang w:val="en-US"/>
        </w:rPr>
        <w:t xml:space="preserve">التنفيذ </w:t>
      </w:r>
      <w:r w:rsidRPr="00491BD5">
        <w:rPr>
          <w:rFonts w:hint="eastAsia"/>
          <w:rtl/>
          <w:lang w:val="en-US"/>
        </w:rPr>
        <w:t>الواسع</w:t>
      </w:r>
      <w:r w:rsidRPr="00491BD5">
        <w:rPr>
          <w:rtl/>
          <w:lang w:val="en-US"/>
        </w:rPr>
        <w:t xml:space="preserve"> </w:t>
      </w:r>
      <w:r w:rsidRPr="00491BD5">
        <w:rPr>
          <w:rFonts w:hint="eastAsia"/>
          <w:rtl/>
          <w:lang w:val="en-US"/>
        </w:rPr>
        <w:t>النطاق</w:t>
      </w:r>
      <w:r w:rsidRPr="00491BD5">
        <w:rPr>
          <w:rtl/>
          <w:lang w:val="en-US"/>
        </w:rPr>
        <w:t xml:space="preserve"> </w:t>
      </w:r>
      <w:r w:rsidRPr="00491BD5">
        <w:rPr>
          <w:rFonts w:hint="eastAsia"/>
          <w:rtl/>
          <w:lang w:val="en-US"/>
        </w:rPr>
        <w:t>لأهداف</w:t>
      </w:r>
      <w:r w:rsidRPr="00491BD5">
        <w:rPr>
          <w:rtl/>
          <w:lang w:val="en-US"/>
        </w:rPr>
        <w:t xml:space="preserve"> </w:t>
      </w:r>
      <w:r w:rsidRPr="00491BD5">
        <w:rPr>
          <w:rFonts w:hint="eastAsia"/>
          <w:rtl/>
          <w:lang w:val="en-US"/>
        </w:rPr>
        <w:t>الإصلاح،</w:t>
      </w:r>
      <w:r w:rsidRPr="00491BD5">
        <w:rPr>
          <w:rtl/>
          <w:lang w:val="en-US"/>
        </w:rPr>
        <w:t xml:space="preserve"> </w:t>
      </w:r>
      <w:r w:rsidRPr="00491BD5">
        <w:rPr>
          <w:rFonts w:hint="eastAsia"/>
          <w:rtl/>
          <w:lang w:val="en-US"/>
        </w:rPr>
        <w:t>ولا</w:t>
      </w:r>
      <w:r w:rsidRPr="00491BD5">
        <w:rPr>
          <w:rtl/>
          <w:lang w:val="en-US"/>
        </w:rPr>
        <w:t xml:space="preserve"> </w:t>
      </w:r>
      <w:r w:rsidRPr="00491BD5">
        <w:rPr>
          <w:rFonts w:hint="eastAsia"/>
          <w:rtl/>
          <w:lang w:val="en-US"/>
        </w:rPr>
        <w:t>سيما</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نجاحه</w:t>
      </w:r>
      <w:r w:rsidRPr="00491BD5">
        <w:rPr>
          <w:rtl/>
          <w:lang w:val="en-US"/>
        </w:rPr>
        <w:t xml:space="preserve"> </w:t>
      </w:r>
      <w:r w:rsidRPr="00491BD5">
        <w:rPr>
          <w:rFonts w:hint="eastAsia"/>
          <w:rtl/>
          <w:lang w:val="en-US"/>
        </w:rPr>
        <w:t>في</w:t>
      </w:r>
      <w:r>
        <w:rPr>
          <w:rFonts w:hint="cs"/>
          <w:rtl/>
          <w:lang w:val="en-US"/>
        </w:rPr>
        <w:t xml:space="preserve"> جملة أمور منها ما يلي:</w:t>
      </w:r>
      <w:r w:rsidRPr="00491BD5">
        <w:rPr>
          <w:rtl/>
          <w:lang w:val="en-US"/>
        </w:rPr>
        <w:t xml:space="preserve"> (</w:t>
      </w:r>
      <w:r w:rsidRPr="00491BD5">
        <w:rPr>
          <w:rFonts w:hint="eastAsia"/>
          <w:rtl/>
          <w:lang w:val="en-US"/>
        </w:rPr>
        <w:t>أ</w:t>
      </w:r>
      <w:r w:rsidRPr="00491BD5">
        <w:rPr>
          <w:rtl/>
          <w:lang w:val="en-US"/>
        </w:rPr>
        <w:t>)</w:t>
      </w:r>
      <w:r>
        <w:rPr>
          <w:rFonts w:hint="cs"/>
          <w:rtl/>
          <w:lang w:val="en-US"/>
        </w:rPr>
        <w:t> </w:t>
      </w:r>
      <w:r w:rsidRPr="00491BD5">
        <w:rPr>
          <w:rFonts w:hint="eastAsia"/>
          <w:rtl/>
          <w:lang w:val="en-US"/>
        </w:rPr>
        <w:t>معالجة</w:t>
      </w:r>
      <w:r w:rsidRPr="00491BD5">
        <w:rPr>
          <w:rtl/>
          <w:lang w:val="en-US"/>
        </w:rPr>
        <w:t xml:space="preserve"> </w:t>
      </w:r>
      <w:r w:rsidRPr="00491BD5">
        <w:rPr>
          <w:rFonts w:hint="eastAsia"/>
          <w:rtl/>
          <w:lang w:val="en-US"/>
        </w:rPr>
        <w:t>الأسباب</w:t>
      </w:r>
      <w:r w:rsidRPr="00491BD5">
        <w:rPr>
          <w:rtl/>
          <w:lang w:val="en-US"/>
        </w:rPr>
        <w:t xml:space="preserve"> </w:t>
      </w:r>
      <w:r w:rsidRPr="00491BD5">
        <w:rPr>
          <w:rFonts w:hint="eastAsia"/>
          <w:rtl/>
          <w:lang w:val="en-US"/>
        </w:rPr>
        <w:t>الرئيسية</w:t>
      </w:r>
      <w:r w:rsidRPr="00491BD5">
        <w:rPr>
          <w:rtl/>
          <w:lang w:val="en-US"/>
        </w:rPr>
        <w:t xml:space="preserve"> </w:t>
      </w:r>
      <w:r w:rsidRPr="00491BD5">
        <w:rPr>
          <w:rFonts w:hint="eastAsia"/>
          <w:rtl/>
          <w:lang w:val="en-US"/>
        </w:rPr>
        <w:t>لأوجه</w:t>
      </w:r>
      <w:r w:rsidRPr="00491BD5">
        <w:rPr>
          <w:rtl/>
          <w:lang w:val="en-US"/>
        </w:rPr>
        <w:t xml:space="preserve"> </w:t>
      </w:r>
      <w:r w:rsidRPr="00491BD5">
        <w:rPr>
          <w:rFonts w:hint="eastAsia"/>
          <w:rtl/>
          <w:lang w:val="en-US"/>
        </w:rPr>
        <w:t>القصور</w:t>
      </w:r>
      <w:r w:rsidRPr="00491BD5">
        <w:rPr>
          <w:rtl/>
          <w:lang w:val="en-US"/>
        </w:rPr>
        <w:t xml:space="preserve"> </w:t>
      </w:r>
      <w:r w:rsidRPr="00491BD5">
        <w:rPr>
          <w:rFonts w:hint="eastAsia"/>
          <w:rtl/>
          <w:lang w:val="en-US"/>
        </w:rPr>
        <w:t>التاريخية</w:t>
      </w:r>
      <w:r w:rsidRPr="00491BD5">
        <w:rPr>
          <w:rtl/>
          <w:lang w:val="en-US"/>
        </w:rPr>
        <w:t xml:space="preserve"> </w:t>
      </w:r>
      <w:r w:rsidRPr="00491BD5">
        <w:rPr>
          <w:rFonts w:hint="eastAsia"/>
          <w:rtl/>
          <w:lang w:val="en-US"/>
        </w:rPr>
        <w:t>في</w:t>
      </w:r>
      <w:r w:rsidRPr="00491BD5">
        <w:rPr>
          <w:rtl/>
          <w:lang w:val="en-US"/>
        </w:rPr>
        <w:t xml:space="preserve"> </w:t>
      </w:r>
      <w:r w:rsidRPr="00491BD5">
        <w:rPr>
          <w:rFonts w:hint="eastAsia"/>
          <w:rtl/>
          <w:lang w:val="en-US"/>
        </w:rPr>
        <w:t>تسيير</w:t>
      </w:r>
      <w:r w:rsidRPr="00491BD5">
        <w:rPr>
          <w:rtl/>
          <w:lang w:val="en-US"/>
        </w:rPr>
        <w:t xml:space="preserve"> </w:t>
      </w:r>
      <w:r w:rsidRPr="00491BD5">
        <w:rPr>
          <w:rFonts w:hint="eastAsia"/>
          <w:rtl/>
          <w:lang w:val="en-US"/>
        </w:rPr>
        <w:t>أعمال</w:t>
      </w:r>
      <w:r w:rsidRPr="00491BD5">
        <w:rPr>
          <w:rtl/>
          <w:lang w:val="en-US"/>
        </w:rPr>
        <w:t xml:space="preserve"> </w:t>
      </w:r>
      <w:r w:rsidRPr="00491BD5">
        <w:rPr>
          <w:rFonts w:hint="eastAsia"/>
          <w:rtl/>
          <w:lang w:val="en-US"/>
        </w:rPr>
        <w:t>المنظمة</w:t>
      </w:r>
      <w:r>
        <w:rPr>
          <w:rFonts w:hint="cs"/>
          <w:rtl/>
          <w:lang w:val="en-US"/>
        </w:rPr>
        <w:t xml:space="preserve"> </w:t>
      </w:r>
      <w:r>
        <w:rPr>
          <w:lang w:val="en-US"/>
        </w:rPr>
        <w:t>(WMO)</w:t>
      </w:r>
      <w:r>
        <w:rPr>
          <w:rFonts w:hint="cs"/>
          <w:rtl/>
          <w:lang w:val="en-US"/>
        </w:rPr>
        <w:t xml:space="preserve">؛ (ب) تعزيز </w:t>
      </w:r>
      <w:r w:rsidRPr="00491BD5">
        <w:rPr>
          <w:rFonts w:hint="eastAsia"/>
          <w:rtl/>
          <w:lang w:val="en-US"/>
        </w:rPr>
        <w:t>قدرة</w:t>
      </w:r>
      <w:r w:rsidRPr="00491BD5">
        <w:rPr>
          <w:rtl/>
          <w:lang w:val="en-US"/>
        </w:rPr>
        <w:t xml:space="preserve"> </w:t>
      </w:r>
      <w:r w:rsidRPr="00491BD5">
        <w:rPr>
          <w:rFonts w:hint="eastAsia"/>
          <w:rtl/>
          <w:lang w:val="en-US"/>
        </w:rPr>
        <w:t>المنظمة</w:t>
      </w:r>
      <w:r w:rsidRPr="00491BD5">
        <w:rPr>
          <w:rtl/>
          <w:lang w:val="en-US"/>
        </w:rPr>
        <w:t xml:space="preserve"> </w:t>
      </w:r>
      <w:r w:rsidRPr="00491BD5">
        <w:rPr>
          <w:rFonts w:hint="eastAsia"/>
          <w:rtl/>
          <w:lang w:val="en-US"/>
        </w:rPr>
        <w:t>على</w:t>
      </w:r>
      <w:r w:rsidRPr="00491BD5">
        <w:rPr>
          <w:rtl/>
          <w:lang w:val="en-US"/>
        </w:rPr>
        <w:t xml:space="preserve"> </w:t>
      </w:r>
      <w:r w:rsidRPr="00491BD5">
        <w:rPr>
          <w:rFonts w:hint="eastAsia"/>
          <w:rtl/>
          <w:lang w:val="en-US"/>
        </w:rPr>
        <w:t>الاستجابة</w:t>
      </w:r>
      <w:r w:rsidRPr="00491BD5">
        <w:rPr>
          <w:rtl/>
          <w:lang w:val="en-US"/>
        </w:rPr>
        <w:t xml:space="preserve"> </w:t>
      </w:r>
      <w:r w:rsidRPr="00491BD5">
        <w:rPr>
          <w:rFonts w:hint="eastAsia"/>
          <w:rtl/>
          <w:lang w:val="en-US"/>
        </w:rPr>
        <w:t>لاحتياجات</w:t>
      </w:r>
      <w:r w:rsidRPr="00491BD5">
        <w:rPr>
          <w:rtl/>
          <w:lang w:val="en-US"/>
        </w:rPr>
        <w:t xml:space="preserve"> </w:t>
      </w:r>
      <w:r w:rsidRPr="00491BD5">
        <w:rPr>
          <w:rFonts w:hint="eastAsia"/>
          <w:rtl/>
          <w:lang w:val="en-US"/>
        </w:rPr>
        <w:t>البيئة</w:t>
      </w:r>
      <w:r w:rsidRPr="00491BD5">
        <w:rPr>
          <w:rtl/>
          <w:lang w:val="en-US"/>
        </w:rPr>
        <w:t xml:space="preserve"> </w:t>
      </w:r>
      <w:r w:rsidRPr="00491BD5">
        <w:rPr>
          <w:rFonts w:hint="eastAsia"/>
          <w:rtl/>
          <w:lang w:val="en-US"/>
        </w:rPr>
        <w:t>الخارجية</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خلال</w:t>
      </w:r>
      <w:r w:rsidRPr="00491BD5">
        <w:rPr>
          <w:rtl/>
          <w:lang w:val="en-US"/>
        </w:rPr>
        <w:t xml:space="preserve"> </w:t>
      </w:r>
      <w:r w:rsidRPr="00491BD5">
        <w:rPr>
          <w:rFonts w:hint="eastAsia"/>
          <w:rtl/>
          <w:lang w:val="en-US"/>
        </w:rPr>
        <w:t>النهج</w:t>
      </w:r>
      <w:r w:rsidRPr="00491BD5">
        <w:rPr>
          <w:rtl/>
          <w:lang w:val="en-US"/>
        </w:rPr>
        <w:t xml:space="preserve"> </w:t>
      </w:r>
      <w:r w:rsidRPr="00491BD5">
        <w:rPr>
          <w:rFonts w:hint="eastAsia"/>
          <w:rtl/>
          <w:lang w:val="en-US"/>
        </w:rPr>
        <w:t>الشامل</w:t>
      </w:r>
      <w:r w:rsidRPr="00491BD5">
        <w:rPr>
          <w:rtl/>
          <w:lang w:val="en-US"/>
        </w:rPr>
        <w:t xml:space="preserve"> </w:t>
      </w:r>
      <w:r w:rsidRPr="00491BD5">
        <w:rPr>
          <w:rFonts w:hint="eastAsia"/>
          <w:rtl/>
          <w:lang w:val="en-US"/>
        </w:rPr>
        <w:t>لنظام</w:t>
      </w:r>
      <w:r w:rsidRPr="00491BD5">
        <w:rPr>
          <w:rtl/>
          <w:lang w:val="en-US"/>
        </w:rPr>
        <w:t xml:space="preserve"> </w:t>
      </w:r>
      <w:r w:rsidRPr="00491BD5">
        <w:rPr>
          <w:rFonts w:hint="eastAsia"/>
          <w:rtl/>
          <w:lang w:val="en-US"/>
        </w:rPr>
        <w:t>الأرض</w:t>
      </w:r>
      <w:r>
        <w:rPr>
          <w:rFonts w:hint="cs"/>
          <w:rtl/>
          <w:lang w:val="en-US"/>
        </w:rPr>
        <w:t>؛</w:t>
      </w:r>
      <w:r w:rsidRPr="00491BD5">
        <w:rPr>
          <w:rtl/>
          <w:lang w:val="en-US"/>
        </w:rPr>
        <w:t xml:space="preserve"> (</w:t>
      </w:r>
      <w:r w:rsidRPr="00491BD5">
        <w:rPr>
          <w:rFonts w:hint="eastAsia"/>
          <w:rtl/>
          <w:lang w:val="en-US"/>
        </w:rPr>
        <w:t>ج</w:t>
      </w:r>
      <w:r w:rsidRPr="00491BD5">
        <w:rPr>
          <w:rtl/>
          <w:lang w:val="en-US"/>
        </w:rPr>
        <w:t xml:space="preserve">) </w:t>
      </w:r>
      <w:r w:rsidRPr="00491BD5">
        <w:rPr>
          <w:rFonts w:hint="eastAsia"/>
          <w:rtl/>
          <w:lang w:val="en-US"/>
        </w:rPr>
        <w:t>مواءمة</w:t>
      </w:r>
      <w:r w:rsidRPr="00491BD5">
        <w:rPr>
          <w:rtl/>
          <w:lang w:val="en-US"/>
        </w:rPr>
        <w:t xml:space="preserve"> </w:t>
      </w:r>
      <w:r w:rsidRPr="00491BD5">
        <w:rPr>
          <w:rFonts w:hint="eastAsia"/>
          <w:rtl/>
          <w:lang w:val="en-US"/>
        </w:rPr>
        <w:t>الخطة</w:t>
      </w:r>
      <w:r w:rsidRPr="00491BD5">
        <w:rPr>
          <w:rtl/>
          <w:lang w:val="en-US"/>
        </w:rPr>
        <w:t xml:space="preserve"> </w:t>
      </w:r>
      <w:r w:rsidRPr="00491BD5">
        <w:rPr>
          <w:rFonts w:hint="eastAsia"/>
          <w:rtl/>
          <w:lang w:val="en-US"/>
        </w:rPr>
        <w:t>الاستراتيجية</w:t>
      </w:r>
      <w:r w:rsidRPr="00491BD5">
        <w:rPr>
          <w:rtl/>
          <w:lang w:val="en-US"/>
        </w:rPr>
        <w:t xml:space="preserve"> </w:t>
      </w:r>
      <w:r w:rsidRPr="00491BD5">
        <w:rPr>
          <w:rFonts w:hint="eastAsia"/>
          <w:rtl/>
          <w:lang w:val="en-US"/>
        </w:rPr>
        <w:t>والخطة</w:t>
      </w:r>
      <w:r w:rsidRPr="00491BD5">
        <w:rPr>
          <w:rtl/>
          <w:lang w:val="en-US"/>
        </w:rPr>
        <w:t xml:space="preserve"> </w:t>
      </w:r>
      <w:r w:rsidRPr="00491BD5">
        <w:rPr>
          <w:rFonts w:hint="eastAsia"/>
          <w:rtl/>
          <w:lang w:val="en-US"/>
        </w:rPr>
        <w:t>التشغيلية</w:t>
      </w:r>
      <w:r w:rsidRPr="00491BD5">
        <w:rPr>
          <w:rtl/>
          <w:lang w:val="en-US"/>
        </w:rPr>
        <w:t xml:space="preserve"> </w:t>
      </w:r>
      <w:r w:rsidRPr="00491BD5">
        <w:rPr>
          <w:rFonts w:hint="eastAsia"/>
          <w:rtl/>
          <w:lang w:val="en-US"/>
        </w:rPr>
        <w:t>والإطار</w:t>
      </w:r>
      <w:r w:rsidRPr="00491BD5">
        <w:rPr>
          <w:rtl/>
          <w:lang w:val="en-US"/>
        </w:rPr>
        <w:t xml:space="preserve"> </w:t>
      </w:r>
      <w:r w:rsidRPr="00491BD5">
        <w:rPr>
          <w:rFonts w:hint="eastAsia"/>
          <w:rtl/>
          <w:lang w:val="en-US"/>
        </w:rPr>
        <w:t>المالي</w:t>
      </w:r>
      <w:r>
        <w:rPr>
          <w:rFonts w:hint="cs"/>
          <w:rtl/>
          <w:lang w:val="en-US"/>
        </w:rPr>
        <w:t>؛ (د) تحسين هيكل الحوكمة إلى أقصى حد بما يتسق مع الخطتين الاستراتيجية والتشغيلية؛ (</w:t>
      </w:r>
      <w:r>
        <w:rPr>
          <w:rFonts w:ascii="Simplified Arabic" w:hAnsi="Simplified Arabic" w:cs="Simplified Arabic" w:hint="cs"/>
          <w:rtl/>
          <w:lang w:val="en-US"/>
        </w:rPr>
        <w:t>ه</w:t>
      </w:r>
      <w:r>
        <w:rPr>
          <w:rFonts w:hint="cs"/>
          <w:rtl/>
          <w:lang w:val="en-US"/>
        </w:rPr>
        <w:t>) تعزيز الوجود الإقليمي للمنظمة،</w:t>
      </w:r>
    </w:p>
    <w:p w14:paraId="3B74343F" w14:textId="77777777" w:rsidR="002513F4" w:rsidRDefault="002513F4" w:rsidP="006D543C">
      <w:pPr>
        <w:pStyle w:val="WMOBodyText"/>
        <w:spacing w:before="220"/>
        <w:rPr>
          <w:rtl/>
          <w:lang w:val="en-US"/>
        </w:rPr>
      </w:pPr>
      <w:r>
        <w:rPr>
          <w:rFonts w:hint="cs"/>
          <w:b/>
          <w:bCs/>
          <w:rtl/>
          <w:lang w:val="en-US"/>
        </w:rPr>
        <w:t xml:space="preserve">وإذ يقر </w:t>
      </w:r>
      <w:r>
        <w:rPr>
          <w:rFonts w:hint="cs"/>
          <w:rtl/>
          <w:lang w:val="en-US"/>
        </w:rPr>
        <w:t xml:space="preserve">بالمساهمة الكبيرة للجنة </w:t>
      </w:r>
      <w:r w:rsidRPr="00491BD5">
        <w:rPr>
          <w:rFonts w:hint="eastAsia"/>
          <w:rtl/>
          <w:lang w:val="en-US"/>
        </w:rPr>
        <w:t>خدمات</w:t>
      </w:r>
      <w:r w:rsidRPr="00491BD5">
        <w:rPr>
          <w:rtl/>
          <w:lang w:val="en-US"/>
        </w:rPr>
        <w:t xml:space="preserve"> </w:t>
      </w:r>
      <w:r w:rsidRPr="00491BD5">
        <w:rPr>
          <w:rFonts w:hint="eastAsia"/>
          <w:rtl/>
          <w:lang w:val="en-US"/>
        </w:rPr>
        <w:t>وتطبيقات</w:t>
      </w:r>
      <w:r w:rsidRPr="00491BD5">
        <w:rPr>
          <w:rtl/>
          <w:lang w:val="en-US"/>
        </w:rPr>
        <w:t xml:space="preserve"> </w:t>
      </w:r>
      <w:r w:rsidRPr="00491BD5">
        <w:rPr>
          <w:rFonts w:hint="eastAsia"/>
          <w:rtl/>
          <w:lang w:val="en-US"/>
        </w:rPr>
        <w:t>الطقس</w:t>
      </w:r>
      <w:r w:rsidRPr="00491BD5">
        <w:rPr>
          <w:rtl/>
          <w:lang w:val="en-US"/>
        </w:rPr>
        <w:t xml:space="preserve"> </w:t>
      </w:r>
      <w:r w:rsidRPr="00491BD5">
        <w:rPr>
          <w:rFonts w:hint="eastAsia"/>
          <w:rtl/>
          <w:lang w:val="en-US"/>
        </w:rPr>
        <w:t>والمناخ</w:t>
      </w:r>
      <w:r w:rsidRPr="00491BD5">
        <w:rPr>
          <w:rtl/>
          <w:lang w:val="en-US"/>
        </w:rPr>
        <w:t xml:space="preserve"> </w:t>
      </w:r>
      <w:r w:rsidRPr="00491BD5">
        <w:rPr>
          <w:rFonts w:hint="eastAsia"/>
          <w:rtl/>
          <w:lang w:val="en-US"/>
        </w:rPr>
        <w:t>والماء</w:t>
      </w:r>
      <w:r w:rsidRPr="00491BD5">
        <w:rPr>
          <w:rtl/>
          <w:lang w:val="en-US"/>
        </w:rPr>
        <w:t xml:space="preserve"> </w:t>
      </w:r>
      <w:r w:rsidRPr="00491BD5">
        <w:rPr>
          <w:rFonts w:hint="eastAsia"/>
          <w:rtl/>
          <w:lang w:val="en-US"/>
        </w:rPr>
        <w:t>والخدمات</w:t>
      </w:r>
      <w:r w:rsidRPr="00491BD5">
        <w:rPr>
          <w:rtl/>
          <w:lang w:val="en-US"/>
        </w:rPr>
        <w:t xml:space="preserve"> </w:t>
      </w:r>
      <w:r w:rsidRPr="00491BD5">
        <w:rPr>
          <w:rFonts w:hint="eastAsia"/>
          <w:rtl/>
          <w:lang w:val="en-US"/>
        </w:rPr>
        <w:t>والتطبيقات</w:t>
      </w:r>
      <w:r w:rsidRPr="00491BD5">
        <w:rPr>
          <w:rtl/>
          <w:lang w:val="en-US"/>
        </w:rPr>
        <w:t xml:space="preserve"> </w:t>
      </w:r>
      <w:r w:rsidRPr="00491BD5">
        <w:rPr>
          <w:rFonts w:hint="eastAsia"/>
          <w:rtl/>
          <w:lang w:val="en-US"/>
        </w:rPr>
        <w:t>البيئية</w:t>
      </w:r>
      <w:r w:rsidRPr="00491BD5">
        <w:rPr>
          <w:rtl/>
          <w:lang w:val="en-US"/>
        </w:rPr>
        <w:t xml:space="preserve"> </w:t>
      </w:r>
      <w:r w:rsidRPr="00491BD5">
        <w:rPr>
          <w:rFonts w:hint="eastAsia"/>
          <w:rtl/>
          <w:lang w:val="en-US"/>
        </w:rPr>
        <w:t>ذات</w:t>
      </w:r>
      <w:r w:rsidRPr="00491BD5">
        <w:rPr>
          <w:rtl/>
          <w:lang w:val="en-US"/>
        </w:rPr>
        <w:t xml:space="preserve"> </w:t>
      </w:r>
      <w:r w:rsidRPr="00491BD5">
        <w:rPr>
          <w:rFonts w:hint="eastAsia"/>
          <w:rtl/>
          <w:lang w:val="en-US"/>
        </w:rPr>
        <w:t>الصلة</w:t>
      </w:r>
      <w:r>
        <w:rPr>
          <w:rFonts w:hint="cs"/>
          <w:rtl/>
          <w:lang w:val="en-US"/>
        </w:rPr>
        <w:t xml:space="preserve"> </w:t>
      </w:r>
      <w:r>
        <w:rPr>
          <w:lang w:val="en-US"/>
        </w:rPr>
        <w:t>(SERCOM)</w:t>
      </w:r>
      <w:r>
        <w:rPr>
          <w:rFonts w:hint="cs"/>
          <w:rtl/>
          <w:lang w:val="en-US"/>
        </w:rPr>
        <w:t xml:space="preserve"> ولجنة </w:t>
      </w:r>
      <w:r w:rsidRPr="00491BD5">
        <w:rPr>
          <w:rFonts w:hint="eastAsia"/>
          <w:rtl/>
          <w:lang w:val="en-US"/>
        </w:rPr>
        <w:t>الرصد</w:t>
      </w:r>
      <w:r w:rsidRPr="00491BD5">
        <w:rPr>
          <w:rtl/>
          <w:lang w:val="en-US"/>
        </w:rPr>
        <w:t xml:space="preserve"> </w:t>
      </w:r>
      <w:r w:rsidRPr="00491BD5">
        <w:rPr>
          <w:rFonts w:hint="eastAsia"/>
          <w:rtl/>
          <w:lang w:val="en-US"/>
        </w:rPr>
        <w:t>والبنية</w:t>
      </w:r>
      <w:r w:rsidRPr="00491BD5">
        <w:rPr>
          <w:rtl/>
          <w:lang w:val="en-US"/>
        </w:rPr>
        <w:t xml:space="preserve"> </w:t>
      </w:r>
      <w:r w:rsidRPr="00491BD5">
        <w:rPr>
          <w:rFonts w:hint="eastAsia"/>
          <w:rtl/>
          <w:lang w:val="en-US"/>
        </w:rPr>
        <w:t>التحتية</w:t>
      </w:r>
      <w:r w:rsidRPr="00491BD5">
        <w:rPr>
          <w:rtl/>
          <w:lang w:val="en-US"/>
        </w:rPr>
        <w:t xml:space="preserve"> </w:t>
      </w:r>
      <w:r w:rsidRPr="00491BD5">
        <w:rPr>
          <w:rFonts w:hint="eastAsia"/>
          <w:rtl/>
          <w:lang w:val="en-US"/>
        </w:rPr>
        <w:t>ونظم</w:t>
      </w:r>
      <w:r w:rsidRPr="00491BD5">
        <w:rPr>
          <w:rtl/>
          <w:lang w:val="en-US"/>
        </w:rPr>
        <w:t xml:space="preserve"> </w:t>
      </w:r>
      <w:r w:rsidRPr="00491BD5">
        <w:rPr>
          <w:rFonts w:hint="eastAsia"/>
          <w:rtl/>
          <w:lang w:val="en-US"/>
        </w:rPr>
        <w:t>المعلومات</w:t>
      </w:r>
      <w:r>
        <w:rPr>
          <w:rFonts w:hint="cs"/>
          <w:rtl/>
          <w:lang w:val="en-US"/>
        </w:rPr>
        <w:t xml:space="preserve"> </w:t>
      </w:r>
      <w:r>
        <w:rPr>
          <w:lang w:val="en-US"/>
        </w:rPr>
        <w:t>(INFCOM)</w:t>
      </w:r>
      <w:r>
        <w:rPr>
          <w:rFonts w:hint="cs"/>
          <w:rtl/>
          <w:lang w:val="en-US"/>
        </w:rPr>
        <w:t xml:space="preserve"> ومجلس البحوث في تحقيق أهداف الإصلاح المتعلقة بالتبسيط والمواءمة،</w:t>
      </w:r>
    </w:p>
    <w:p w14:paraId="74052F53" w14:textId="1DD5ED77" w:rsidR="002513F4" w:rsidRDefault="002513F4" w:rsidP="006D543C">
      <w:pPr>
        <w:pStyle w:val="WMOBodyText"/>
        <w:spacing w:before="220"/>
        <w:rPr>
          <w:rtl/>
          <w:lang w:val="en-US"/>
        </w:rPr>
      </w:pPr>
      <w:r>
        <w:rPr>
          <w:rFonts w:hint="cs"/>
          <w:b/>
          <w:bCs/>
          <w:rtl/>
          <w:lang w:val="en-US"/>
        </w:rPr>
        <w:t xml:space="preserve">وإذ يشيد </w:t>
      </w:r>
      <w:r>
        <w:rPr>
          <w:rFonts w:hint="cs"/>
          <w:rtl/>
          <w:lang w:val="en-US"/>
        </w:rPr>
        <w:t xml:space="preserve">في هذا الصدد </w:t>
      </w:r>
      <w:r w:rsidRPr="00491BD5">
        <w:rPr>
          <w:rFonts w:hint="eastAsia"/>
          <w:rtl/>
          <w:lang w:val="en-US"/>
        </w:rPr>
        <w:t>بقيادة</w:t>
      </w:r>
      <w:r w:rsidRPr="00491BD5">
        <w:rPr>
          <w:rtl/>
          <w:lang w:val="en-US"/>
        </w:rPr>
        <w:t xml:space="preserve"> </w:t>
      </w:r>
      <w:r w:rsidRPr="00491BD5">
        <w:rPr>
          <w:rFonts w:hint="eastAsia"/>
          <w:rtl/>
          <w:lang w:val="en-US"/>
        </w:rPr>
        <w:t>هيئات</w:t>
      </w:r>
      <w:r w:rsidRPr="00491BD5">
        <w:rPr>
          <w:rtl/>
          <w:lang w:val="en-US"/>
        </w:rPr>
        <w:t xml:space="preserve"> </w:t>
      </w:r>
      <w:r w:rsidR="000842C7">
        <w:rPr>
          <w:rFonts w:hint="cs"/>
          <w:rtl/>
          <w:lang w:val="en-US"/>
        </w:rPr>
        <w:t>الحوكمة</w:t>
      </w:r>
      <w:r w:rsidRPr="00491BD5">
        <w:rPr>
          <w:rtl/>
          <w:lang w:val="en-US"/>
        </w:rPr>
        <w:t xml:space="preserve"> </w:t>
      </w:r>
      <w:r w:rsidRPr="00491BD5">
        <w:rPr>
          <w:rFonts w:hint="eastAsia"/>
          <w:rtl/>
          <w:lang w:val="en-US"/>
        </w:rPr>
        <w:t>الجديدة</w:t>
      </w:r>
      <w:r w:rsidRPr="00491BD5">
        <w:rPr>
          <w:rtl/>
          <w:lang w:val="en-US"/>
        </w:rPr>
        <w:t xml:space="preserve"> </w:t>
      </w:r>
      <w:r w:rsidR="006C2EC6" w:rsidRPr="00491BD5">
        <w:rPr>
          <w:rFonts w:hint="eastAsia"/>
          <w:rtl/>
          <w:lang w:val="en-US"/>
        </w:rPr>
        <w:t>في</w:t>
      </w:r>
      <w:r w:rsidR="006C2EC6" w:rsidRPr="00491BD5">
        <w:rPr>
          <w:rtl/>
          <w:lang w:val="en-US"/>
        </w:rPr>
        <w:t xml:space="preserve"> </w:t>
      </w:r>
      <w:r w:rsidR="006C2EC6" w:rsidRPr="00491BD5">
        <w:rPr>
          <w:rFonts w:hint="eastAsia"/>
          <w:rtl/>
          <w:lang w:val="en-US"/>
        </w:rPr>
        <w:t xml:space="preserve">النجاح </w:t>
      </w:r>
      <w:r w:rsidRPr="00491BD5">
        <w:rPr>
          <w:rFonts w:hint="eastAsia"/>
          <w:rtl/>
          <w:lang w:val="en-US"/>
        </w:rPr>
        <w:t>في</w:t>
      </w:r>
      <w:r w:rsidRPr="00491BD5">
        <w:rPr>
          <w:rtl/>
          <w:lang w:val="en-US"/>
        </w:rPr>
        <w:t xml:space="preserve"> </w:t>
      </w:r>
      <w:r w:rsidRPr="00491BD5">
        <w:rPr>
          <w:rFonts w:hint="eastAsia"/>
          <w:rtl/>
          <w:lang w:val="en-US"/>
        </w:rPr>
        <w:t>إنشاء</w:t>
      </w:r>
      <w:r w:rsidRPr="00491BD5">
        <w:rPr>
          <w:rtl/>
          <w:lang w:val="en-US"/>
        </w:rPr>
        <w:t xml:space="preserve"> </w:t>
      </w:r>
      <w:r w:rsidRPr="00491BD5">
        <w:rPr>
          <w:rFonts w:hint="eastAsia"/>
          <w:rtl/>
          <w:lang w:val="en-US"/>
        </w:rPr>
        <w:t>هياكلها</w:t>
      </w:r>
      <w:r w:rsidRPr="00491BD5">
        <w:rPr>
          <w:rtl/>
          <w:lang w:val="en-US"/>
        </w:rPr>
        <w:t xml:space="preserve"> </w:t>
      </w:r>
      <w:r w:rsidRPr="00491BD5">
        <w:rPr>
          <w:rFonts w:hint="eastAsia"/>
          <w:rtl/>
          <w:lang w:val="en-US"/>
        </w:rPr>
        <w:t>الفرعية،</w:t>
      </w:r>
      <w:r w:rsidRPr="00491BD5">
        <w:rPr>
          <w:rtl/>
          <w:lang w:val="en-US"/>
        </w:rPr>
        <w:t xml:space="preserve"> </w:t>
      </w:r>
      <w:r w:rsidRPr="00491BD5">
        <w:rPr>
          <w:rFonts w:hint="eastAsia"/>
          <w:rtl/>
          <w:lang w:val="en-US"/>
        </w:rPr>
        <w:t>وتزويدها</w:t>
      </w:r>
      <w:r w:rsidRPr="00491BD5">
        <w:rPr>
          <w:rtl/>
          <w:lang w:val="en-US"/>
        </w:rPr>
        <w:t xml:space="preserve"> </w:t>
      </w:r>
      <w:r w:rsidRPr="00491BD5">
        <w:rPr>
          <w:rFonts w:hint="eastAsia"/>
          <w:rtl/>
          <w:lang w:val="en-US"/>
        </w:rPr>
        <w:t>بالخبرة</w:t>
      </w:r>
      <w:r w:rsidRPr="00491BD5">
        <w:rPr>
          <w:rtl/>
          <w:lang w:val="en-US"/>
        </w:rPr>
        <w:t xml:space="preserve"> </w:t>
      </w:r>
      <w:r w:rsidRPr="00491BD5">
        <w:rPr>
          <w:rFonts w:hint="eastAsia"/>
          <w:rtl/>
          <w:lang w:val="en-US"/>
        </w:rPr>
        <w:t>اللازمة،</w:t>
      </w:r>
      <w:r w:rsidRPr="00491BD5">
        <w:rPr>
          <w:rtl/>
          <w:lang w:val="en-US"/>
        </w:rPr>
        <w:t xml:space="preserve"> </w:t>
      </w:r>
      <w:r w:rsidRPr="00491BD5">
        <w:rPr>
          <w:rFonts w:hint="eastAsia"/>
          <w:rtl/>
          <w:lang w:val="en-US"/>
        </w:rPr>
        <w:t>وضمان</w:t>
      </w:r>
      <w:r w:rsidRPr="00491BD5">
        <w:rPr>
          <w:rtl/>
          <w:lang w:val="en-US"/>
        </w:rPr>
        <w:t xml:space="preserve"> </w:t>
      </w:r>
      <w:r w:rsidRPr="00491BD5">
        <w:rPr>
          <w:rFonts w:hint="eastAsia"/>
          <w:rtl/>
          <w:lang w:val="en-US"/>
        </w:rPr>
        <w:t>سلاسة</w:t>
      </w:r>
      <w:r w:rsidRPr="00491BD5">
        <w:rPr>
          <w:rtl/>
          <w:lang w:val="en-US"/>
        </w:rPr>
        <w:t xml:space="preserve"> </w:t>
      </w:r>
      <w:r w:rsidRPr="00491BD5">
        <w:rPr>
          <w:rFonts w:hint="eastAsia"/>
          <w:rtl/>
          <w:lang w:val="en-US"/>
        </w:rPr>
        <w:t>أدائها</w:t>
      </w:r>
      <w:r w:rsidRPr="00491BD5">
        <w:rPr>
          <w:rtl/>
          <w:lang w:val="en-US"/>
        </w:rPr>
        <w:t xml:space="preserve"> </w:t>
      </w:r>
      <w:r w:rsidRPr="00491BD5">
        <w:rPr>
          <w:rFonts w:hint="eastAsia"/>
          <w:rtl/>
          <w:lang w:val="en-US"/>
        </w:rPr>
        <w:t>وتنفيذ</w:t>
      </w:r>
      <w:r w:rsidRPr="00491BD5">
        <w:rPr>
          <w:rtl/>
          <w:lang w:val="en-US"/>
        </w:rPr>
        <w:t xml:space="preserve"> </w:t>
      </w:r>
      <w:r w:rsidRPr="00491BD5">
        <w:rPr>
          <w:rFonts w:hint="eastAsia"/>
          <w:rtl/>
          <w:lang w:val="en-US"/>
        </w:rPr>
        <w:t>برنامج</w:t>
      </w:r>
      <w:r w:rsidRPr="00491BD5">
        <w:rPr>
          <w:rtl/>
          <w:lang w:val="en-US"/>
        </w:rPr>
        <w:t xml:space="preserve"> </w:t>
      </w:r>
      <w:r w:rsidRPr="00491BD5">
        <w:rPr>
          <w:rFonts w:hint="eastAsia"/>
          <w:rtl/>
          <w:lang w:val="en-US"/>
        </w:rPr>
        <w:t>عملها</w:t>
      </w:r>
      <w:r w:rsidRPr="00491BD5">
        <w:rPr>
          <w:rtl/>
          <w:lang w:val="en-US"/>
        </w:rPr>
        <w:t xml:space="preserve"> </w:t>
      </w:r>
      <w:r>
        <w:rPr>
          <w:rFonts w:hint="cs"/>
          <w:rtl/>
          <w:lang w:val="en-US"/>
        </w:rPr>
        <w:t>بفعالية،</w:t>
      </w:r>
    </w:p>
    <w:p w14:paraId="05F56636" w14:textId="77777777" w:rsidR="002513F4" w:rsidRDefault="002513F4" w:rsidP="006D543C">
      <w:pPr>
        <w:pStyle w:val="WMOBodyText"/>
        <w:spacing w:before="220"/>
        <w:rPr>
          <w:rtl/>
          <w:lang w:val="en-US"/>
        </w:rPr>
      </w:pPr>
      <w:r>
        <w:rPr>
          <w:rFonts w:hint="cs"/>
          <w:b/>
          <w:bCs/>
          <w:rtl/>
          <w:lang w:val="en-US"/>
        </w:rPr>
        <w:t xml:space="preserve">وإذ يثني على </w:t>
      </w:r>
      <w:r>
        <w:rPr>
          <w:rFonts w:hint="cs"/>
          <w:rtl/>
          <w:lang w:val="en-US"/>
        </w:rPr>
        <w:t>أداء الأمانة في دعم عملية الإصلاح وإنشاء الهيئات الجديدة وتشغيلها،</w:t>
      </w:r>
    </w:p>
    <w:p w14:paraId="325EDE30" w14:textId="03A6D6A0" w:rsidR="002513F4" w:rsidRDefault="002513F4" w:rsidP="006D543C">
      <w:pPr>
        <w:pStyle w:val="WMOBodyText"/>
        <w:spacing w:before="220"/>
        <w:rPr>
          <w:rtl/>
          <w:lang w:val="en-US"/>
        </w:rPr>
      </w:pPr>
      <w:r>
        <w:rPr>
          <w:rFonts w:hint="cs"/>
          <w:b/>
          <w:bCs/>
          <w:rtl/>
          <w:lang w:val="en-US"/>
        </w:rPr>
        <w:t xml:space="preserve">وإذ يلاحظ </w:t>
      </w:r>
      <w:r>
        <w:rPr>
          <w:rFonts w:hint="cs"/>
          <w:rtl/>
          <w:lang w:val="en-US"/>
        </w:rPr>
        <w:t xml:space="preserve">أنه </w:t>
      </w:r>
      <w:r w:rsidRPr="00491BD5">
        <w:rPr>
          <w:rFonts w:hint="eastAsia"/>
          <w:rtl/>
          <w:lang w:val="en-US"/>
        </w:rPr>
        <w:t>لا</w:t>
      </w:r>
      <w:r w:rsidRPr="00491BD5">
        <w:rPr>
          <w:rtl/>
          <w:lang w:val="en-US"/>
        </w:rPr>
        <w:t xml:space="preserve"> </w:t>
      </w:r>
      <w:r w:rsidRPr="00491BD5">
        <w:rPr>
          <w:rFonts w:hint="eastAsia"/>
          <w:rtl/>
          <w:lang w:val="en-US"/>
        </w:rPr>
        <w:t>تزال</w:t>
      </w:r>
      <w:r w:rsidRPr="00491BD5">
        <w:rPr>
          <w:rtl/>
          <w:lang w:val="en-US"/>
        </w:rPr>
        <w:t xml:space="preserve"> </w:t>
      </w:r>
      <w:r w:rsidRPr="00491BD5">
        <w:rPr>
          <w:rFonts w:hint="eastAsia"/>
          <w:rtl/>
          <w:lang w:val="en-US"/>
        </w:rPr>
        <w:t>هناك</w:t>
      </w:r>
      <w:r w:rsidRPr="00491BD5">
        <w:rPr>
          <w:rtl/>
          <w:lang w:val="en-US"/>
        </w:rPr>
        <w:t xml:space="preserve"> </w:t>
      </w:r>
      <w:r w:rsidRPr="00491BD5">
        <w:rPr>
          <w:rFonts w:hint="eastAsia"/>
          <w:rtl/>
          <w:lang w:val="en-US"/>
        </w:rPr>
        <w:t>تحديات،</w:t>
      </w:r>
      <w:r w:rsidRPr="00491BD5">
        <w:rPr>
          <w:rtl/>
          <w:lang w:val="en-US"/>
        </w:rPr>
        <w:t xml:space="preserve"> </w:t>
      </w:r>
      <w:r w:rsidRPr="00491BD5">
        <w:rPr>
          <w:rFonts w:hint="eastAsia"/>
          <w:rtl/>
          <w:lang w:val="en-US"/>
        </w:rPr>
        <w:t>لا</w:t>
      </w:r>
      <w:r w:rsidRPr="00491BD5">
        <w:rPr>
          <w:rtl/>
          <w:lang w:val="en-US"/>
        </w:rPr>
        <w:t xml:space="preserve"> </w:t>
      </w:r>
      <w:r w:rsidRPr="00491BD5">
        <w:rPr>
          <w:rFonts w:hint="eastAsia"/>
          <w:rtl/>
          <w:lang w:val="en-US"/>
        </w:rPr>
        <w:t>سيما</w:t>
      </w:r>
      <w:r w:rsidRPr="00491BD5">
        <w:rPr>
          <w:rtl/>
          <w:lang w:val="en-US"/>
        </w:rPr>
        <w:t xml:space="preserve"> </w:t>
      </w:r>
      <w:r>
        <w:rPr>
          <w:rFonts w:hint="cs"/>
          <w:rtl/>
          <w:lang w:val="en-US"/>
        </w:rPr>
        <w:t>فيما يتعلق</w:t>
      </w:r>
      <w:r w:rsidRPr="00491BD5">
        <w:rPr>
          <w:rtl/>
          <w:lang w:val="en-US"/>
        </w:rPr>
        <w:t xml:space="preserve"> </w:t>
      </w:r>
      <w:r>
        <w:rPr>
          <w:rFonts w:hint="cs"/>
          <w:rtl/>
          <w:lang w:val="en-US"/>
        </w:rPr>
        <w:t>ب</w:t>
      </w:r>
      <w:r w:rsidRPr="00491BD5">
        <w:rPr>
          <w:rFonts w:hint="eastAsia"/>
          <w:rtl/>
          <w:lang w:val="en-US"/>
        </w:rPr>
        <w:t>إشراك</w:t>
      </w:r>
      <w:r w:rsidRPr="00491BD5">
        <w:rPr>
          <w:rtl/>
          <w:lang w:val="en-US"/>
        </w:rPr>
        <w:t xml:space="preserve"> </w:t>
      </w:r>
      <w:r w:rsidRPr="00491BD5">
        <w:rPr>
          <w:rFonts w:hint="eastAsia"/>
          <w:rtl/>
          <w:lang w:val="en-US"/>
        </w:rPr>
        <w:t>المزيد</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الأعضاء</w:t>
      </w:r>
      <w:r w:rsidRPr="00491BD5">
        <w:rPr>
          <w:rtl/>
          <w:lang w:val="en-US"/>
        </w:rPr>
        <w:t xml:space="preserve"> </w:t>
      </w:r>
      <w:r w:rsidRPr="00491BD5">
        <w:rPr>
          <w:rFonts w:hint="eastAsia"/>
          <w:rtl/>
          <w:lang w:val="en-US"/>
        </w:rPr>
        <w:t>والشركاء،</w:t>
      </w:r>
      <w:r w:rsidRPr="00491BD5">
        <w:rPr>
          <w:rtl/>
          <w:lang w:val="en-US"/>
        </w:rPr>
        <w:t xml:space="preserve"> </w:t>
      </w:r>
      <w:r w:rsidRPr="00491BD5">
        <w:rPr>
          <w:rFonts w:hint="eastAsia"/>
          <w:rtl/>
          <w:lang w:val="en-US"/>
        </w:rPr>
        <w:t>وتحقيق</w:t>
      </w:r>
      <w:r w:rsidRPr="00491BD5">
        <w:rPr>
          <w:rtl/>
          <w:lang w:val="en-US"/>
        </w:rPr>
        <w:t xml:space="preserve"> </w:t>
      </w:r>
      <w:r w:rsidRPr="00491BD5">
        <w:rPr>
          <w:rFonts w:hint="eastAsia"/>
          <w:rtl/>
          <w:lang w:val="en-US"/>
        </w:rPr>
        <w:t>التوازن</w:t>
      </w:r>
      <w:r w:rsidRPr="00491BD5">
        <w:rPr>
          <w:rtl/>
          <w:lang w:val="en-US"/>
        </w:rPr>
        <w:t xml:space="preserve"> </w:t>
      </w:r>
      <w:r w:rsidRPr="00491BD5">
        <w:rPr>
          <w:rFonts w:hint="eastAsia"/>
          <w:rtl/>
          <w:lang w:val="en-US"/>
        </w:rPr>
        <w:t>الإقليمي</w:t>
      </w:r>
      <w:r w:rsidRPr="00491BD5">
        <w:rPr>
          <w:rtl/>
          <w:lang w:val="en-US"/>
        </w:rPr>
        <w:t xml:space="preserve"> </w:t>
      </w:r>
      <w:r w:rsidRPr="00491BD5">
        <w:rPr>
          <w:rFonts w:hint="eastAsia"/>
          <w:rtl/>
          <w:lang w:val="en-US"/>
        </w:rPr>
        <w:t>والتوازن</w:t>
      </w:r>
      <w:r w:rsidRPr="00491BD5">
        <w:rPr>
          <w:rtl/>
          <w:lang w:val="en-US"/>
        </w:rPr>
        <w:t xml:space="preserve"> </w:t>
      </w:r>
      <w:r w:rsidRPr="00491BD5">
        <w:rPr>
          <w:rFonts w:hint="eastAsia"/>
          <w:rtl/>
          <w:lang w:val="en-US"/>
        </w:rPr>
        <w:t>بين</w:t>
      </w:r>
      <w:r w:rsidRPr="00491BD5">
        <w:rPr>
          <w:rtl/>
          <w:lang w:val="en-US"/>
        </w:rPr>
        <w:t xml:space="preserve"> </w:t>
      </w:r>
      <w:r w:rsidRPr="00491BD5">
        <w:rPr>
          <w:rFonts w:hint="eastAsia"/>
          <w:rtl/>
          <w:lang w:val="en-US"/>
        </w:rPr>
        <w:t>الجنسين،</w:t>
      </w:r>
      <w:r w:rsidRPr="00491BD5">
        <w:rPr>
          <w:rtl/>
          <w:lang w:val="en-US"/>
        </w:rPr>
        <w:t xml:space="preserve"> </w:t>
      </w:r>
      <w:r w:rsidRPr="00491BD5">
        <w:rPr>
          <w:rFonts w:hint="eastAsia"/>
          <w:rtl/>
          <w:lang w:val="en-US"/>
        </w:rPr>
        <w:t>وتعزيز</w:t>
      </w:r>
      <w:r w:rsidRPr="00491BD5">
        <w:rPr>
          <w:rtl/>
          <w:lang w:val="en-US"/>
        </w:rPr>
        <w:t xml:space="preserve"> </w:t>
      </w:r>
      <w:r w:rsidR="00B64F95">
        <w:rPr>
          <w:rFonts w:hint="cs"/>
          <w:rtl/>
          <w:lang w:val="en-US"/>
        </w:rPr>
        <w:t xml:space="preserve">التواصل مع </w:t>
      </w:r>
      <w:r w:rsidRPr="00491BD5">
        <w:rPr>
          <w:rFonts w:hint="eastAsia"/>
          <w:rtl/>
          <w:lang w:val="en-US"/>
        </w:rPr>
        <w:t>الأعضاء،</w:t>
      </w:r>
      <w:r w:rsidRPr="00491BD5">
        <w:rPr>
          <w:rtl/>
          <w:lang w:val="en-US"/>
        </w:rPr>
        <w:t xml:space="preserve"> </w:t>
      </w:r>
      <w:r w:rsidRPr="00491BD5">
        <w:rPr>
          <w:rFonts w:hint="eastAsia"/>
          <w:rtl/>
          <w:lang w:val="en-US"/>
        </w:rPr>
        <w:t>وتعزيز</w:t>
      </w:r>
      <w:r w:rsidRPr="00491BD5">
        <w:rPr>
          <w:rtl/>
          <w:lang w:val="en-US"/>
        </w:rPr>
        <w:t xml:space="preserve"> </w:t>
      </w:r>
      <w:r w:rsidRPr="00491BD5">
        <w:rPr>
          <w:rFonts w:hint="eastAsia"/>
          <w:rtl/>
          <w:lang w:val="en-US"/>
        </w:rPr>
        <w:t>التنسيق،</w:t>
      </w:r>
      <w:r w:rsidRPr="00491BD5">
        <w:rPr>
          <w:rtl/>
          <w:lang w:val="en-US"/>
        </w:rPr>
        <w:t xml:space="preserve"> </w:t>
      </w:r>
      <w:r w:rsidRPr="00491BD5">
        <w:rPr>
          <w:rFonts w:hint="eastAsia"/>
          <w:rtl/>
          <w:lang w:val="en-US"/>
        </w:rPr>
        <w:t>وإيجاد</w:t>
      </w:r>
      <w:r w:rsidRPr="00491BD5">
        <w:rPr>
          <w:rtl/>
          <w:lang w:val="en-US"/>
        </w:rPr>
        <w:t xml:space="preserve"> </w:t>
      </w:r>
      <w:r w:rsidRPr="00491BD5">
        <w:rPr>
          <w:rFonts w:hint="eastAsia"/>
          <w:rtl/>
          <w:lang w:val="en-US"/>
        </w:rPr>
        <w:t>المزيد</w:t>
      </w:r>
      <w:r w:rsidRPr="00491BD5">
        <w:rPr>
          <w:rtl/>
          <w:lang w:val="en-US"/>
        </w:rPr>
        <w:t xml:space="preserve"> </w:t>
      </w:r>
      <w:r w:rsidRPr="00491BD5">
        <w:rPr>
          <w:rFonts w:hint="eastAsia"/>
          <w:rtl/>
          <w:lang w:val="en-US"/>
        </w:rPr>
        <w:t>من</w:t>
      </w:r>
      <w:r w:rsidRPr="00491BD5">
        <w:rPr>
          <w:rtl/>
          <w:lang w:val="en-US"/>
        </w:rPr>
        <w:t xml:space="preserve"> </w:t>
      </w:r>
      <w:r w:rsidRPr="00491BD5">
        <w:rPr>
          <w:rFonts w:hint="eastAsia"/>
          <w:rtl/>
          <w:lang w:val="en-US"/>
        </w:rPr>
        <w:t>أوجه</w:t>
      </w:r>
      <w:r w:rsidRPr="00491BD5">
        <w:rPr>
          <w:rtl/>
          <w:lang w:val="en-US"/>
        </w:rPr>
        <w:t xml:space="preserve"> </w:t>
      </w:r>
      <w:r w:rsidRPr="00491BD5">
        <w:rPr>
          <w:rFonts w:hint="eastAsia"/>
          <w:rtl/>
          <w:lang w:val="en-US"/>
        </w:rPr>
        <w:t>التآزر</w:t>
      </w:r>
      <w:r w:rsidRPr="00491BD5">
        <w:rPr>
          <w:rtl/>
          <w:lang w:val="en-US"/>
        </w:rPr>
        <w:t xml:space="preserve"> </w:t>
      </w:r>
      <w:r w:rsidRPr="00491BD5">
        <w:rPr>
          <w:rFonts w:hint="eastAsia"/>
          <w:rtl/>
          <w:lang w:val="en-US"/>
        </w:rPr>
        <w:t>مع</w:t>
      </w:r>
      <w:r w:rsidRPr="00491BD5">
        <w:rPr>
          <w:rtl/>
          <w:lang w:val="en-US"/>
        </w:rPr>
        <w:t xml:space="preserve"> </w:t>
      </w:r>
      <w:r w:rsidRPr="00491BD5">
        <w:rPr>
          <w:rFonts w:hint="eastAsia"/>
          <w:rtl/>
          <w:lang w:val="en-US"/>
        </w:rPr>
        <w:t>الاتحادات</w:t>
      </w:r>
      <w:r w:rsidRPr="00491BD5">
        <w:rPr>
          <w:rtl/>
          <w:lang w:val="en-US"/>
        </w:rPr>
        <w:t xml:space="preserve"> </w:t>
      </w:r>
      <w:r w:rsidRPr="00491BD5">
        <w:rPr>
          <w:rFonts w:hint="eastAsia"/>
          <w:rtl/>
          <w:lang w:val="en-US"/>
        </w:rPr>
        <w:t>الإقليمية</w:t>
      </w:r>
      <w:r>
        <w:rPr>
          <w:rFonts w:hint="cs"/>
          <w:rtl/>
          <w:lang w:val="en-US"/>
        </w:rPr>
        <w:t>،</w:t>
      </w:r>
    </w:p>
    <w:p w14:paraId="7C7EB698" w14:textId="0298CDCC" w:rsidR="002513F4" w:rsidRDefault="002513F4" w:rsidP="002513F4">
      <w:pPr>
        <w:pStyle w:val="WMOBodyText"/>
        <w:rPr>
          <w:rtl/>
          <w:lang w:val="en-US"/>
        </w:rPr>
      </w:pPr>
      <w:r>
        <w:rPr>
          <w:rFonts w:hint="cs"/>
          <w:b/>
          <w:bCs/>
          <w:rtl/>
          <w:lang w:val="en-US"/>
        </w:rPr>
        <w:lastRenderedPageBreak/>
        <w:t xml:space="preserve">وقد </w:t>
      </w:r>
      <w:r w:rsidR="000D75F4">
        <w:rPr>
          <w:rFonts w:hint="cs"/>
          <w:b/>
          <w:bCs/>
          <w:rtl/>
          <w:lang w:val="en-US"/>
        </w:rPr>
        <w:t>بحث</w:t>
      </w:r>
      <w:r>
        <w:rPr>
          <w:rFonts w:hint="cs"/>
          <w:b/>
          <w:bCs/>
          <w:rtl/>
          <w:lang w:val="en-US"/>
        </w:rPr>
        <w:t xml:space="preserve"> </w:t>
      </w:r>
      <w:hyperlink r:id="rId18" w:history="1">
        <w:r w:rsidRPr="00B64F95">
          <w:rPr>
            <w:rStyle w:val="Hyperlink"/>
            <w:rFonts w:hint="cs"/>
            <w:rtl/>
            <w:lang w:val="en-US"/>
          </w:rPr>
          <w:t xml:space="preserve">التوصية </w:t>
        </w:r>
        <w:r w:rsidRPr="00B64F95">
          <w:rPr>
            <w:rStyle w:val="Hyperlink"/>
            <w:lang w:val="en-US"/>
          </w:rPr>
          <w:t>1/6(1)</w:t>
        </w:r>
        <w:r w:rsidRPr="00B64F95">
          <w:rPr>
            <w:rStyle w:val="Hyperlink"/>
            <w:rFonts w:hint="cs"/>
            <w:rtl/>
            <w:lang w:val="en-US"/>
          </w:rPr>
          <w:t xml:space="preserve"> </w:t>
        </w:r>
        <w:r w:rsidRPr="00B64F95">
          <w:rPr>
            <w:rStyle w:val="Hyperlink"/>
            <w:lang w:val="en-US"/>
          </w:rPr>
          <w:t>(EC-76)</w:t>
        </w:r>
      </w:hyperlink>
      <w:r>
        <w:rPr>
          <w:rFonts w:hint="cs"/>
          <w:rtl/>
          <w:lang w:val="en-US"/>
        </w:rPr>
        <w:t xml:space="preserve"> و</w:t>
      </w:r>
      <w:hyperlink r:id="rId19" w:history="1">
        <w:r w:rsidRPr="002E06B9">
          <w:rPr>
            <w:rStyle w:val="Hyperlink"/>
            <w:rFonts w:hint="cs"/>
            <w:rtl/>
            <w:lang w:val="en-US"/>
          </w:rPr>
          <w:t xml:space="preserve">التوصية </w:t>
        </w:r>
        <w:r w:rsidRPr="002E06B9">
          <w:rPr>
            <w:rStyle w:val="Hyperlink"/>
            <w:lang w:val="en-US"/>
          </w:rPr>
          <w:t>1/3.3(3)</w:t>
        </w:r>
        <w:r w:rsidRPr="002E06B9">
          <w:rPr>
            <w:rStyle w:val="Hyperlink"/>
            <w:rFonts w:hint="cs"/>
            <w:rtl/>
            <w:lang w:val="en-US"/>
          </w:rPr>
          <w:t xml:space="preserve"> </w:t>
        </w:r>
        <w:r w:rsidRPr="002E06B9">
          <w:rPr>
            <w:rStyle w:val="Hyperlink"/>
            <w:lang w:val="en-US"/>
          </w:rPr>
          <w:t>(EC-76)</w:t>
        </w:r>
      </w:hyperlink>
      <w:r>
        <w:rPr>
          <w:rFonts w:hint="cs"/>
          <w:rtl/>
          <w:lang w:val="en-US"/>
        </w:rPr>
        <w:t xml:space="preserve"> </w:t>
      </w:r>
      <w:r>
        <w:rPr>
          <w:rFonts w:hint="cs"/>
          <w:b/>
          <w:bCs/>
          <w:rtl/>
          <w:lang w:val="en-US"/>
        </w:rPr>
        <w:t>ووافق عليهما</w:t>
      </w:r>
      <w:r>
        <w:rPr>
          <w:rFonts w:hint="cs"/>
          <w:rtl/>
          <w:lang w:val="en-US"/>
        </w:rPr>
        <w:t>،</w:t>
      </w:r>
    </w:p>
    <w:p w14:paraId="242FD949" w14:textId="6F5031AC" w:rsidR="002513F4" w:rsidRDefault="002513F4" w:rsidP="002513F4">
      <w:pPr>
        <w:pStyle w:val="WMOBodyText"/>
        <w:rPr>
          <w:rtl/>
          <w:lang w:val="en-US"/>
        </w:rPr>
      </w:pPr>
      <w:r>
        <w:rPr>
          <w:rFonts w:hint="cs"/>
          <w:b/>
          <w:bCs/>
          <w:rtl/>
          <w:lang w:val="en-US"/>
        </w:rPr>
        <w:t xml:space="preserve">وقد اتخذ إجراء </w:t>
      </w:r>
      <w:r>
        <w:rPr>
          <w:rFonts w:hint="cs"/>
          <w:rtl/>
          <w:lang w:val="en-US"/>
        </w:rPr>
        <w:t xml:space="preserve">بشأن الاختصاصات المنقحة لمجلس البحوث، على النحو الوارد في مشروع القرار </w:t>
      </w:r>
      <w:r>
        <w:rPr>
          <w:lang w:val="en-US"/>
        </w:rPr>
        <w:t>1/</w:t>
      </w:r>
      <w:r w:rsidR="000D75F4">
        <w:rPr>
          <w:lang w:val="en-US"/>
        </w:rPr>
        <w:t>4.3(3)</w:t>
      </w:r>
      <w:r>
        <w:rPr>
          <w:rFonts w:hint="cs"/>
          <w:rtl/>
          <w:lang w:val="en-US"/>
        </w:rPr>
        <w:t xml:space="preserve"> </w:t>
      </w:r>
      <w:r>
        <w:rPr>
          <w:lang w:val="en-US"/>
        </w:rPr>
        <w:t>(Cg-19)</w:t>
      </w:r>
      <w:r w:rsidR="000D75F4">
        <w:rPr>
          <w:rFonts w:hint="cs"/>
          <w:rtl/>
          <w:lang w:val="en-US"/>
        </w:rPr>
        <w:t>،</w:t>
      </w:r>
    </w:p>
    <w:p w14:paraId="5AAF86EE" w14:textId="77777777" w:rsidR="002513F4" w:rsidRPr="00B46EC2" w:rsidRDefault="002513F4" w:rsidP="002513F4">
      <w:pPr>
        <w:pStyle w:val="WMOBodyText"/>
        <w:rPr>
          <w:b/>
          <w:bCs/>
          <w:rtl/>
          <w:lang w:val="en-US"/>
        </w:rPr>
      </w:pPr>
      <w:r>
        <w:rPr>
          <w:rFonts w:hint="cs"/>
          <w:b/>
          <w:bCs/>
          <w:rtl/>
          <w:lang w:val="en-US"/>
        </w:rPr>
        <w:t>يطلب من:</w:t>
      </w:r>
    </w:p>
    <w:p w14:paraId="1AD84842" w14:textId="77777777" w:rsidR="002513F4" w:rsidRPr="00994C30" w:rsidRDefault="002513F4" w:rsidP="002513F4">
      <w:pPr>
        <w:pStyle w:val="WMOBodyText"/>
        <w:ind w:left="562" w:hanging="562"/>
        <w:rPr>
          <w:rFonts w:asciiTheme="minorBidi" w:hAnsiTheme="minorBidi"/>
          <w:spacing w:val="-6"/>
          <w:rtl/>
          <w:lang w:val="en-US"/>
        </w:rPr>
      </w:pPr>
      <w:r w:rsidRPr="00994C30">
        <w:rPr>
          <w:rFonts w:asciiTheme="minorBidi" w:hAnsiTheme="minorBidi"/>
          <w:spacing w:val="-6"/>
          <w:lang w:val="en-US"/>
        </w:rPr>
        <w:t>(1)</w:t>
      </w:r>
      <w:r w:rsidRPr="00994C30">
        <w:rPr>
          <w:rFonts w:asciiTheme="minorBidi" w:hAnsiTheme="minorBidi"/>
          <w:spacing w:val="-6"/>
          <w:rtl/>
          <w:lang w:val="en-US"/>
        </w:rPr>
        <w:tab/>
      </w:r>
      <w:r w:rsidRPr="00994C30">
        <w:rPr>
          <w:rFonts w:asciiTheme="minorBidi" w:hAnsiTheme="minorBidi" w:hint="eastAsia"/>
          <w:spacing w:val="-6"/>
          <w:rtl/>
          <w:lang w:val="en-US"/>
        </w:rPr>
        <w:t>الفريق</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الاستشاري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العلمي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أن</w:t>
      </w:r>
      <w:r w:rsidRPr="00994C30">
        <w:rPr>
          <w:rFonts w:asciiTheme="minorBidi" w:hAnsiTheme="minorBidi"/>
          <w:spacing w:val="-6"/>
          <w:rtl/>
          <w:lang w:val="en-US"/>
        </w:rPr>
        <w:t xml:space="preserve"> </w:t>
      </w:r>
      <w:r w:rsidRPr="00994C30">
        <w:rPr>
          <w:rFonts w:asciiTheme="minorBidi" w:hAnsiTheme="minorBidi" w:hint="eastAsia"/>
          <w:spacing w:val="-6"/>
          <w:rtl/>
          <w:lang w:val="en-US"/>
        </w:rPr>
        <w:t>يستعرض</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اختصاصاته</w:t>
      </w:r>
      <w:r w:rsidRPr="00994C30">
        <w:rPr>
          <w:rFonts w:asciiTheme="minorBidi" w:hAnsiTheme="minorBidi"/>
          <w:spacing w:val="-6"/>
          <w:rtl/>
          <w:lang w:val="en-US"/>
        </w:rPr>
        <w:t xml:space="preserve"> </w:t>
      </w:r>
      <w:r w:rsidRPr="00994C30">
        <w:rPr>
          <w:rFonts w:asciiTheme="minorBidi" w:hAnsiTheme="minorBidi" w:hint="eastAsia"/>
          <w:spacing w:val="-6"/>
          <w:rtl/>
          <w:lang w:val="en-US"/>
        </w:rPr>
        <w:t>وأن</w:t>
      </w:r>
      <w:r w:rsidRPr="00994C30">
        <w:rPr>
          <w:rFonts w:asciiTheme="minorBidi" w:hAnsiTheme="minorBidi"/>
          <w:spacing w:val="-6"/>
          <w:rtl/>
          <w:lang w:val="en-US"/>
        </w:rPr>
        <w:t xml:space="preserve"> </w:t>
      </w:r>
      <w:r w:rsidRPr="00994C30">
        <w:rPr>
          <w:rFonts w:asciiTheme="minorBidi" w:hAnsiTheme="minorBidi" w:hint="eastAsia"/>
          <w:spacing w:val="-6"/>
          <w:rtl/>
          <w:lang w:val="en-US"/>
        </w:rPr>
        <w:t>يوصى</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المجلس</w:t>
      </w:r>
      <w:r w:rsidRPr="00994C30">
        <w:rPr>
          <w:rFonts w:asciiTheme="minorBidi" w:hAnsiTheme="minorBidi"/>
          <w:spacing w:val="-6"/>
          <w:rtl/>
          <w:lang w:val="en-US"/>
        </w:rPr>
        <w:t xml:space="preserve"> </w:t>
      </w:r>
      <w:r w:rsidRPr="00994C30">
        <w:rPr>
          <w:rFonts w:asciiTheme="minorBidi" w:hAnsiTheme="minorBidi" w:hint="eastAsia"/>
          <w:spacing w:val="-6"/>
          <w:rtl/>
          <w:lang w:val="en-US"/>
        </w:rPr>
        <w:t>التنفيذي</w:t>
      </w:r>
      <w:r w:rsidRPr="00994C30">
        <w:rPr>
          <w:rFonts w:asciiTheme="minorBidi" w:hAnsiTheme="minorBidi"/>
          <w:spacing w:val="-6"/>
          <w:rtl/>
          <w:lang w:val="en-US"/>
        </w:rPr>
        <w:t xml:space="preserve"> </w:t>
      </w:r>
      <w:r w:rsidRPr="00994C30">
        <w:rPr>
          <w:rFonts w:asciiTheme="minorBidi" w:hAnsiTheme="minorBidi" w:hint="eastAsia"/>
          <w:spacing w:val="-6"/>
          <w:rtl/>
          <w:lang w:val="en-US"/>
        </w:rPr>
        <w:t>بإدخال</w:t>
      </w:r>
      <w:r w:rsidRPr="00994C30">
        <w:rPr>
          <w:rFonts w:asciiTheme="minorBidi" w:hAnsiTheme="minorBidi"/>
          <w:spacing w:val="-6"/>
          <w:rtl/>
          <w:lang w:val="en-US"/>
        </w:rPr>
        <w:t xml:space="preserve"> </w:t>
      </w:r>
      <w:r w:rsidRPr="00994C30">
        <w:rPr>
          <w:rFonts w:asciiTheme="minorBidi" w:hAnsiTheme="minorBidi" w:hint="eastAsia"/>
          <w:spacing w:val="-6"/>
          <w:rtl/>
          <w:lang w:val="en-US"/>
        </w:rPr>
        <w:t>تعديلات</w:t>
      </w:r>
      <w:r w:rsidRPr="00994C30">
        <w:rPr>
          <w:rFonts w:asciiTheme="minorBidi" w:hAnsiTheme="minorBidi"/>
          <w:spacing w:val="-6"/>
          <w:rtl/>
          <w:lang w:val="en-US"/>
        </w:rPr>
        <w:t xml:space="preserve"> </w:t>
      </w:r>
      <w:r w:rsidRPr="00994C30">
        <w:rPr>
          <w:rFonts w:asciiTheme="minorBidi" w:hAnsiTheme="minorBidi" w:hint="eastAsia"/>
          <w:spacing w:val="-6"/>
          <w:rtl/>
          <w:lang w:val="en-US"/>
        </w:rPr>
        <w:t>عليها</w:t>
      </w:r>
      <w:r w:rsidRPr="00994C30">
        <w:rPr>
          <w:rFonts w:asciiTheme="minorBidi" w:hAnsiTheme="minorBidi"/>
          <w:spacing w:val="-6"/>
          <w:rtl/>
          <w:lang w:val="en-US"/>
        </w:rPr>
        <w:t xml:space="preserve"> </w:t>
      </w:r>
      <w:r w:rsidRPr="00994C30">
        <w:rPr>
          <w:rFonts w:asciiTheme="minorBidi" w:hAnsiTheme="minorBidi" w:hint="eastAsia"/>
          <w:spacing w:val="-6"/>
          <w:rtl/>
          <w:lang w:val="en-US"/>
        </w:rPr>
        <w:t>حسب</w:t>
      </w:r>
      <w:r w:rsidRPr="00994C30">
        <w:rPr>
          <w:rFonts w:asciiTheme="minorBidi" w:hAnsiTheme="minorBidi"/>
          <w:spacing w:val="-6"/>
          <w:rtl/>
          <w:lang w:val="en-US"/>
        </w:rPr>
        <w:t xml:space="preserve"> </w:t>
      </w:r>
      <w:proofErr w:type="gramStart"/>
      <w:r w:rsidRPr="00994C30">
        <w:rPr>
          <w:rFonts w:asciiTheme="minorBidi" w:hAnsiTheme="minorBidi" w:hint="eastAsia"/>
          <w:spacing w:val="-6"/>
          <w:rtl/>
          <w:lang w:val="en-US"/>
        </w:rPr>
        <w:t>الحاجة؛</w:t>
      </w:r>
      <w:proofErr w:type="gramEnd"/>
    </w:p>
    <w:p w14:paraId="7658BFC0"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(2)</w:t>
      </w:r>
      <w:r>
        <w:rPr>
          <w:rFonts w:asciiTheme="minorBidi" w:hAnsiTheme="minorBidi"/>
          <w:rtl/>
          <w:lang w:val="en-US"/>
        </w:rPr>
        <w:tab/>
      </w:r>
      <w:r>
        <w:rPr>
          <w:rFonts w:asciiTheme="minorBidi" w:hAnsiTheme="minorBidi" w:hint="cs"/>
          <w:rtl/>
          <w:lang w:val="en-US"/>
        </w:rPr>
        <w:t xml:space="preserve">المجلس التعاوني المشترك بين المنظمة </w:t>
      </w:r>
      <w:r>
        <w:rPr>
          <w:rFonts w:asciiTheme="minorBidi" w:hAnsiTheme="minorBidi"/>
          <w:lang w:val="en-US"/>
        </w:rPr>
        <w:t>(WMO)</w:t>
      </w:r>
      <w:r>
        <w:rPr>
          <w:rFonts w:asciiTheme="minorBidi" w:hAnsiTheme="minorBidi" w:hint="cs"/>
          <w:rtl/>
          <w:lang w:val="en-US"/>
        </w:rPr>
        <w:t xml:space="preserve"> واللجنة الدولية الحكومية لعلوم المحيطات </w:t>
      </w:r>
      <w:r>
        <w:rPr>
          <w:rFonts w:asciiTheme="minorBidi" w:hAnsiTheme="minorBidi"/>
          <w:lang w:val="en-US"/>
        </w:rPr>
        <w:t>(IOC)</w:t>
      </w:r>
      <w:r>
        <w:rPr>
          <w:rFonts w:asciiTheme="minorBidi" w:hAnsiTheme="minorBidi" w:hint="cs"/>
          <w:rtl/>
          <w:lang w:val="en-US"/>
        </w:rPr>
        <w:t xml:space="preserve"> أن يجري تقييماً ذاتياً، بما يتماشى مع </w:t>
      </w:r>
      <w:hyperlink r:id="rId20" w:anchor="page=59" w:history="1">
        <w:r w:rsidRPr="002A5056">
          <w:rPr>
            <w:rStyle w:val="Hyperlink"/>
            <w:rFonts w:asciiTheme="minorBidi" w:hAnsiTheme="minorBidi" w:hint="cs"/>
            <w:rtl/>
            <w:lang w:val="en-US"/>
          </w:rPr>
          <w:t xml:space="preserve">القرار </w:t>
        </w:r>
        <w:r w:rsidRPr="002A5056">
          <w:rPr>
            <w:rStyle w:val="Hyperlink"/>
            <w:rFonts w:asciiTheme="minorBidi" w:hAnsiTheme="minorBidi"/>
            <w:lang w:val="en-US"/>
          </w:rPr>
          <w:t>9</w:t>
        </w:r>
        <w:r w:rsidRPr="002A5056">
          <w:rPr>
            <w:rStyle w:val="Hyperlink"/>
            <w:rFonts w:asciiTheme="minorBidi" w:hAnsiTheme="minorBidi" w:hint="cs"/>
            <w:rtl/>
            <w:lang w:val="en-US"/>
          </w:rPr>
          <w:t xml:space="preserve"> </w:t>
        </w:r>
        <w:r w:rsidRPr="002A5056">
          <w:rPr>
            <w:rStyle w:val="Hyperlink"/>
            <w:rFonts w:asciiTheme="minorBidi" w:hAnsiTheme="minorBidi"/>
            <w:lang w:val="en-US"/>
          </w:rPr>
          <w:t>(Cg-18)</w:t>
        </w:r>
      </w:hyperlink>
      <w:r w:rsidRPr="00B77D6C">
        <w:rPr>
          <w:rStyle w:val="Hyperlink"/>
          <w:rFonts w:asciiTheme="minorBidi" w:hAnsiTheme="minorBidi" w:hint="cs"/>
          <w:color w:val="auto"/>
          <w:rtl/>
          <w:lang w:val="en-US"/>
        </w:rPr>
        <w:t xml:space="preserve"> - </w:t>
      </w:r>
      <w:r w:rsidRPr="002A5056">
        <w:rPr>
          <w:rStyle w:val="Hyperlink"/>
          <w:rFonts w:asciiTheme="minorBidi" w:hAnsiTheme="minorBidi" w:hint="cs"/>
          <w:color w:val="auto"/>
          <w:rtl/>
          <w:lang w:val="en-US"/>
        </w:rPr>
        <w:t>المجلس التعاوني المشترك بين المنظمة العالمية للأرصاد الجوية واللجنة الدولية الحكومية لعلوم المحيطات</w:t>
      </w:r>
      <w:r>
        <w:rPr>
          <w:rFonts w:asciiTheme="minorBidi" w:hAnsiTheme="minorBidi" w:hint="cs"/>
          <w:rtl/>
          <w:lang w:val="en-US"/>
        </w:rPr>
        <w:t xml:space="preserve">، وأن </w:t>
      </w:r>
      <w:r w:rsidRPr="00B46EC2">
        <w:rPr>
          <w:rFonts w:asciiTheme="minorBidi" w:hAnsiTheme="minorBidi" w:hint="eastAsia"/>
          <w:rtl/>
          <w:lang w:val="en-US"/>
        </w:rPr>
        <w:t>يستعرض</w:t>
      </w:r>
      <w:r w:rsidRPr="00B46EC2">
        <w:rPr>
          <w:rFonts w:asciiTheme="minorBidi" w:hAnsiTheme="minorBidi"/>
          <w:rtl/>
          <w:lang w:val="en-US"/>
        </w:rPr>
        <w:t xml:space="preserve"> </w:t>
      </w:r>
      <w:r w:rsidRPr="00B46EC2">
        <w:rPr>
          <w:rFonts w:asciiTheme="minorBidi" w:hAnsiTheme="minorBidi" w:hint="eastAsia"/>
          <w:rtl/>
          <w:lang w:val="en-US"/>
        </w:rPr>
        <w:t>اختصاصاته</w:t>
      </w:r>
      <w:r w:rsidRPr="00B46EC2">
        <w:rPr>
          <w:rFonts w:asciiTheme="minorBidi" w:hAnsiTheme="minorBidi"/>
          <w:rtl/>
          <w:lang w:val="en-US"/>
        </w:rPr>
        <w:t xml:space="preserve"> </w:t>
      </w:r>
      <w:r w:rsidRPr="00B46EC2">
        <w:rPr>
          <w:rFonts w:asciiTheme="minorBidi" w:hAnsiTheme="minorBidi" w:hint="eastAsia"/>
          <w:rtl/>
          <w:lang w:val="en-US"/>
        </w:rPr>
        <w:t>وأن</w:t>
      </w:r>
      <w:r w:rsidRPr="00B46EC2">
        <w:rPr>
          <w:rFonts w:asciiTheme="minorBidi" w:hAnsiTheme="minorBidi"/>
          <w:rtl/>
          <w:lang w:val="en-US"/>
        </w:rPr>
        <w:t xml:space="preserve"> </w:t>
      </w:r>
      <w:r w:rsidRPr="00B46EC2">
        <w:rPr>
          <w:rFonts w:asciiTheme="minorBidi" w:hAnsiTheme="minorBidi" w:hint="eastAsia"/>
          <w:rtl/>
          <w:lang w:val="en-US"/>
        </w:rPr>
        <w:t>يوصى</w:t>
      </w:r>
      <w:r w:rsidRPr="00B46EC2">
        <w:rPr>
          <w:rFonts w:asciiTheme="minorBidi" w:hAnsiTheme="minorBidi"/>
          <w:rtl/>
          <w:lang w:val="en-US"/>
        </w:rPr>
        <w:t xml:space="preserve"> </w:t>
      </w:r>
      <w:r w:rsidRPr="00B46EC2">
        <w:rPr>
          <w:rFonts w:asciiTheme="minorBidi" w:hAnsiTheme="minorBidi" w:hint="eastAsia"/>
          <w:rtl/>
          <w:lang w:val="en-US"/>
        </w:rPr>
        <w:t>المجلس</w:t>
      </w:r>
      <w:r w:rsidRPr="00B46EC2">
        <w:rPr>
          <w:rFonts w:asciiTheme="minorBidi" w:hAnsiTheme="minorBidi"/>
          <w:rtl/>
          <w:lang w:val="en-US"/>
        </w:rPr>
        <w:t xml:space="preserve"> </w:t>
      </w:r>
      <w:r w:rsidRPr="00B46EC2">
        <w:rPr>
          <w:rFonts w:asciiTheme="minorBidi" w:hAnsiTheme="minorBidi" w:hint="eastAsia"/>
          <w:rtl/>
          <w:lang w:val="en-US"/>
        </w:rPr>
        <w:t>التنفيذي</w:t>
      </w:r>
      <w:r w:rsidRPr="00B46EC2">
        <w:rPr>
          <w:rFonts w:asciiTheme="minorBidi" w:hAnsiTheme="minorBidi"/>
          <w:rtl/>
          <w:lang w:val="en-US"/>
        </w:rPr>
        <w:t xml:space="preserve"> </w:t>
      </w:r>
      <w:r w:rsidRPr="00B46EC2">
        <w:rPr>
          <w:rFonts w:asciiTheme="minorBidi" w:hAnsiTheme="minorBidi" w:hint="eastAsia"/>
          <w:rtl/>
          <w:lang w:val="en-US"/>
        </w:rPr>
        <w:t>بإدخال</w:t>
      </w:r>
      <w:r w:rsidRPr="00B46EC2">
        <w:rPr>
          <w:rFonts w:asciiTheme="minorBidi" w:hAnsiTheme="minorBidi"/>
          <w:rtl/>
          <w:lang w:val="en-US"/>
        </w:rPr>
        <w:t xml:space="preserve"> </w:t>
      </w:r>
      <w:r w:rsidRPr="00B46EC2">
        <w:rPr>
          <w:rFonts w:asciiTheme="minorBidi" w:hAnsiTheme="minorBidi" w:hint="eastAsia"/>
          <w:rtl/>
          <w:lang w:val="en-US"/>
        </w:rPr>
        <w:t>تعديلات</w:t>
      </w:r>
      <w:r w:rsidRPr="00B46EC2">
        <w:rPr>
          <w:rFonts w:asciiTheme="minorBidi" w:hAnsiTheme="minorBidi"/>
          <w:rtl/>
          <w:lang w:val="en-US"/>
        </w:rPr>
        <w:t xml:space="preserve"> </w:t>
      </w:r>
      <w:r w:rsidRPr="00B46EC2">
        <w:rPr>
          <w:rFonts w:asciiTheme="minorBidi" w:hAnsiTheme="minorBidi" w:hint="eastAsia"/>
          <w:rtl/>
          <w:lang w:val="en-US"/>
        </w:rPr>
        <w:t>عليها</w:t>
      </w:r>
      <w:r w:rsidRPr="00B46EC2">
        <w:rPr>
          <w:rFonts w:asciiTheme="minorBidi" w:hAnsiTheme="minorBidi"/>
          <w:rtl/>
          <w:lang w:val="en-US"/>
        </w:rPr>
        <w:t xml:space="preserve"> </w:t>
      </w:r>
      <w:r w:rsidRPr="00B46EC2">
        <w:rPr>
          <w:rFonts w:asciiTheme="minorBidi" w:hAnsiTheme="minorBidi" w:hint="eastAsia"/>
          <w:rtl/>
          <w:lang w:val="en-US"/>
        </w:rPr>
        <w:t>حسب</w:t>
      </w:r>
      <w:r w:rsidRPr="00B46EC2">
        <w:rPr>
          <w:rFonts w:asciiTheme="minorBidi" w:hAnsiTheme="minorBidi"/>
          <w:rtl/>
          <w:lang w:val="en-US"/>
        </w:rPr>
        <w:t xml:space="preserve"> </w:t>
      </w:r>
      <w:r w:rsidRPr="00B46EC2">
        <w:rPr>
          <w:rFonts w:asciiTheme="minorBidi" w:hAnsiTheme="minorBidi" w:hint="eastAsia"/>
          <w:rtl/>
          <w:lang w:val="en-US"/>
        </w:rPr>
        <w:t>الحاجة</w:t>
      </w:r>
      <w:r>
        <w:rPr>
          <w:rFonts w:asciiTheme="minorBidi" w:hAnsiTheme="minorBidi" w:hint="cs"/>
          <w:rtl/>
          <w:lang w:val="en-US"/>
        </w:rPr>
        <w:t>؛</w:t>
      </w:r>
    </w:p>
    <w:p w14:paraId="45C1164C"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(3)</w:t>
      </w:r>
      <w:r>
        <w:rPr>
          <w:rFonts w:asciiTheme="minorBidi" w:hAnsiTheme="minorBidi"/>
          <w:rtl/>
          <w:lang w:val="en-US"/>
        </w:rPr>
        <w:tab/>
      </w:r>
      <w:r>
        <w:rPr>
          <w:rFonts w:asciiTheme="minorBidi" w:hAnsiTheme="minorBidi" w:hint="cs"/>
          <w:rtl/>
          <w:lang w:val="en-US"/>
        </w:rPr>
        <w:t xml:space="preserve">المجلس التنفيذي أن يشرف على هذه العملية وأن يعتمد أي تعديلات على اختصاصات الفريق الاستشاري العلمي والمجلس التعاوني المشترك بين المنظمة </w:t>
      </w:r>
      <w:r>
        <w:rPr>
          <w:rFonts w:asciiTheme="minorBidi" w:hAnsiTheme="minorBidi"/>
          <w:lang w:val="en-US"/>
        </w:rPr>
        <w:t>(WMO)</w:t>
      </w:r>
      <w:r>
        <w:rPr>
          <w:rFonts w:asciiTheme="minorBidi" w:hAnsiTheme="minorBidi" w:hint="cs"/>
          <w:rtl/>
          <w:lang w:val="en-US"/>
        </w:rPr>
        <w:t xml:space="preserve"> واللجنة </w:t>
      </w:r>
      <w:r>
        <w:rPr>
          <w:rFonts w:asciiTheme="minorBidi" w:hAnsiTheme="minorBidi"/>
          <w:lang w:val="en-US"/>
        </w:rPr>
        <w:t>(IOC</w:t>
      </w:r>
      <w:proofErr w:type="gramStart"/>
      <w:r>
        <w:rPr>
          <w:rFonts w:asciiTheme="minorBidi" w:hAnsiTheme="minorBidi"/>
          <w:lang w:val="en-US"/>
        </w:rPr>
        <w:t>)</w:t>
      </w:r>
      <w:r>
        <w:rPr>
          <w:rFonts w:asciiTheme="minorBidi" w:hAnsiTheme="minorBidi" w:hint="cs"/>
          <w:rtl/>
          <w:lang w:val="en-US"/>
        </w:rPr>
        <w:t>؛</w:t>
      </w:r>
      <w:proofErr w:type="gramEnd"/>
    </w:p>
    <w:p w14:paraId="1B812AAB" w14:textId="5BC59264" w:rsidR="002513F4" w:rsidRDefault="002513F4" w:rsidP="002513F4">
      <w:pPr>
        <w:pStyle w:val="WMOBodyText"/>
        <w:spacing w:before="360"/>
        <w:rPr>
          <w:rFonts w:asciiTheme="minorBidi" w:hAnsiTheme="minorBidi"/>
          <w:rtl/>
          <w:lang w:val="en-US"/>
        </w:rPr>
      </w:pPr>
      <w:r>
        <w:rPr>
          <w:rFonts w:hint="cs"/>
          <w:b/>
          <w:bCs/>
          <w:rtl/>
          <w:lang w:val="en-US"/>
        </w:rPr>
        <w:t xml:space="preserve">يدعو </w:t>
      </w:r>
      <w:r>
        <w:rPr>
          <w:rFonts w:hint="cs"/>
          <w:rtl/>
          <w:lang w:val="en-US"/>
        </w:rPr>
        <w:t>اللجنة الدولية الحكومية لعلوم المحيطات</w:t>
      </w:r>
      <w:r w:rsidR="00E64758">
        <w:rPr>
          <w:rFonts w:hint="cs"/>
          <w:rtl/>
          <w:lang w:val="en-US"/>
        </w:rPr>
        <w:t xml:space="preserve"> </w:t>
      </w:r>
      <w:r w:rsidR="00E64758">
        <w:rPr>
          <w:rFonts w:asciiTheme="minorBidi" w:hAnsiTheme="minorBidi"/>
          <w:lang w:val="en-US"/>
        </w:rPr>
        <w:t>(IOC)</w:t>
      </w:r>
      <w:r>
        <w:rPr>
          <w:rFonts w:hint="cs"/>
          <w:rtl/>
          <w:lang w:val="en-US"/>
        </w:rPr>
        <w:t xml:space="preserve"> التابعة لمنظمة الأمم المتحدة للتربية والعلم والثقافة </w:t>
      </w:r>
      <w:r>
        <w:rPr>
          <w:lang w:val="en-US"/>
        </w:rPr>
        <w:t>(UNESCO)</w:t>
      </w:r>
      <w:r>
        <w:rPr>
          <w:rFonts w:hint="cs"/>
          <w:rtl/>
          <w:lang w:val="en-US"/>
        </w:rPr>
        <w:t xml:space="preserve"> إلى النظر في إدخال أي تعديلات على اختصاصات المجلس </w:t>
      </w:r>
      <w:r>
        <w:rPr>
          <w:rFonts w:asciiTheme="minorBidi" w:hAnsiTheme="minorBidi" w:hint="cs"/>
          <w:rtl/>
          <w:lang w:val="en-US"/>
        </w:rPr>
        <w:t xml:space="preserve">التعاوني المشترك بين المنظمة </w:t>
      </w:r>
      <w:r>
        <w:rPr>
          <w:rFonts w:asciiTheme="minorBidi" w:hAnsiTheme="minorBidi"/>
          <w:lang w:val="en-US"/>
        </w:rPr>
        <w:t>(WMO)</w:t>
      </w:r>
      <w:r>
        <w:rPr>
          <w:rFonts w:asciiTheme="minorBidi" w:hAnsiTheme="minorBidi" w:hint="cs"/>
          <w:rtl/>
          <w:lang w:val="en-US"/>
        </w:rPr>
        <w:t xml:space="preserve"> واللجنة </w:t>
      </w:r>
      <w:r>
        <w:rPr>
          <w:rFonts w:asciiTheme="minorBidi" w:hAnsiTheme="minorBidi"/>
          <w:lang w:val="en-US"/>
        </w:rPr>
        <w:t>(IOC)</w:t>
      </w:r>
      <w:r>
        <w:rPr>
          <w:rFonts w:asciiTheme="minorBidi" w:hAnsiTheme="minorBidi" w:hint="cs"/>
          <w:rtl/>
          <w:lang w:val="en-US"/>
        </w:rPr>
        <w:t>؛</w:t>
      </w:r>
    </w:p>
    <w:p w14:paraId="454E996B" w14:textId="77777777"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وإذ يقدر </w:t>
      </w:r>
      <w:r>
        <w:rPr>
          <w:rFonts w:asciiTheme="minorBidi" w:hAnsiTheme="minorBidi" w:hint="cs"/>
          <w:rtl/>
          <w:lang w:val="en-US"/>
        </w:rPr>
        <w:t xml:space="preserve">قيام المجلس </w:t>
      </w:r>
      <w:r w:rsidRPr="00B46EC2">
        <w:rPr>
          <w:rFonts w:asciiTheme="minorBidi" w:hAnsiTheme="minorBidi" w:hint="eastAsia"/>
          <w:rtl/>
          <w:lang w:val="en-US"/>
        </w:rPr>
        <w:t>التنفيذي</w:t>
      </w:r>
      <w:r w:rsidRPr="00B46EC2">
        <w:rPr>
          <w:rFonts w:asciiTheme="minorBidi" w:hAnsiTheme="minorBidi"/>
          <w:rtl/>
          <w:lang w:val="en-US"/>
        </w:rPr>
        <w:t xml:space="preserve"> </w:t>
      </w:r>
      <w:r>
        <w:rPr>
          <w:rFonts w:asciiTheme="minorBidi" w:hAnsiTheme="minorBidi" w:hint="cs"/>
          <w:rtl/>
          <w:lang w:val="en-US"/>
        </w:rPr>
        <w:t>بالن</w:t>
      </w:r>
      <w:r w:rsidRPr="00B46EC2">
        <w:rPr>
          <w:rFonts w:asciiTheme="minorBidi" w:hAnsiTheme="minorBidi" w:hint="eastAsia"/>
          <w:rtl/>
          <w:lang w:val="en-US"/>
        </w:rPr>
        <w:t>ظر</w:t>
      </w:r>
      <w:r w:rsidRPr="00B46EC2">
        <w:rPr>
          <w:rFonts w:asciiTheme="minorBidi" w:hAnsiTheme="minorBidi"/>
          <w:rtl/>
          <w:lang w:val="en-US"/>
        </w:rPr>
        <w:t xml:space="preserve"> </w:t>
      </w:r>
      <w:r w:rsidRPr="00B46EC2">
        <w:rPr>
          <w:rFonts w:asciiTheme="minorBidi" w:hAnsiTheme="minorBidi" w:hint="eastAsia"/>
          <w:rtl/>
          <w:lang w:val="en-US"/>
        </w:rPr>
        <w:t>بدقة</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جميع</w:t>
      </w:r>
      <w:r w:rsidRPr="00B46EC2">
        <w:rPr>
          <w:rFonts w:asciiTheme="minorBidi" w:hAnsiTheme="minorBidi"/>
          <w:rtl/>
          <w:lang w:val="en-US"/>
        </w:rPr>
        <w:t xml:space="preserve"> </w:t>
      </w:r>
      <w:r w:rsidRPr="00B46EC2">
        <w:rPr>
          <w:rFonts w:asciiTheme="minorBidi" w:hAnsiTheme="minorBidi" w:hint="eastAsia"/>
          <w:rtl/>
          <w:lang w:val="en-US"/>
        </w:rPr>
        <w:t>التوصيات</w:t>
      </w:r>
      <w:r w:rsidRPr="00B46EC2">
        <w:rPr>
          <w:rFonts w:asciiTheme="minorBidi" w:hAnsiTheme="minorBidi"/>
          <w:rtl/>
          <w:lang w:val="en-US"/>
        </w:rPr>
        <w:t xml:space="preserve"> </w:t>
      </w:r>
      <w:r w:rsidRPr="00B46EC2">
        <w:rPr>
          <w:rFonts w:asciiTheme="minorBidi" w:hAnsiTheme="minorBidi" w:hint="eastAsia"/>
          <w:rtl/>
          <w:lang w:val="en-US"/>
        </w:rPr>
        <w:t>المنبثقة</w:t>
      </w:r>
      <w:r w:rsidRPr="00B46EC2">
        <w:rPr>
          <w:rFonts w:asciiTheme="minorBidi" w:hAnsiTheme="minorBidi"/>
          <w:rtl/>
          <w:lang w:val="en-US"/>
        </w:rPr>
        <w:t xml:space="preserve"> </w:t>
      </w:r>
      <w:r w:rsidRPr="00B46EC2">
        <w:rPr>
          <w:rFonts w:asciiTheme="minorBidi" w:hAnsiTheme="minorBidi" w:hint="eastAsia"/>
          <w:rtl/>
          <w:lang w:val="en-US"/>
        </w:rPr>
        <w:t>عن</w:t>
      </w:r>
      <w:r w:rsidRPr="00B46EC2">
        <w:rPr>
          <w:rFonts w:asciiTheme="minorBidi" w:hAnsiTheme="minorBidi"/>
          <w:rtl/>
          <w:lang w:val="en-US"/>
        </w:rPr>
        <w:t xml:space="preserve"> </w:t>
      </w:r>
      <w:r w:rsidRPr="00B46EC2">
        <w:rPr>
          <w:rFonts w:asciiTheme="minorBidi" w:hAnsiTheme="minorBidi" w:hint="eastAsia"/>
          <w:rtl/>
          <w:lang w:val="en-US"/>
        </w:rPr>
        <w:t>التقييم</w:t>
      </w:r>
      <w:r w:rsidRPr="00B46EC2">
        <w:rPr>
          <w:rFonts w:asciiTheme="minorBidi" w:hAnsiTheme="minorBidi"/>
          <w:rtl/>
          <w:lang w:val="en-US"/>
        </w:rPr>
        <w:t xml:space="preserve"> </w:t>
      </w:r>
      <w:r w:rsidRPr="00B46EC2">
        <w:rPr>
          <w:rFonts w:asciiTheme="minorBidi" w:hAnsiTheme="minorBidi" w:hint="eastAsia"/>
          <w:rtl/>
          <w:lang w:val="en-US"/>
        </w:rPr>
        <w:t>الخارجي</w:t>
      </w:r>
      <w:r w:rsidRPr="00B46EC2">
        <w:rPr>
          <w:rFonts w:asciiTheme="minorBidi" w:hAnsiTheme="minorBidi"/>
          <w:rtl/>
          <w:lang w:val="en-US"/>
        </w:rPr>
        <w:t xml:space="preserve"> </w:t>
      </w:r>
      <w:r w:rsidRPr="00B46EC2">
        <w:rPr>
          <w:rFonts w:asciiTheme="minorBidi" w:hAnsiTheme="minorBidi" w:hint="eastAsia"/>
          <w:rtl/>
          <w:lang w:val="en-US"/>
        </w:rPr>
        <w:t>لإصلاح</w:t>
      </w:r>
      <w:r>
        <w:rPr>
          <w:rFonts w:asciiTheme="minorBidi" w:hAnsiTheme="minorBidi" w:hint="cs"/>
          <w:rtl/>
          <w:lang w:val="en-US"/>
        </w:rPr>
        <w:t xml:space="preserve"> الحوكمة في المنظمة </w:t>
      </w:r>
      <w:r>
        <w:rPr>
          <w:rFonts w:asciiTheme="minorBidi" w:hAnsiTheme="minorBidi"/>
          <w:lang w:val="en-US"/>
        </w:rPr>
        <w:t>(WMO)</w:t>
      </w:r>
      <w:r>
        <w:rPr>
          <w:rFonts w:asciiTheme="minorBidi" w:hAnsiTheme="minorBidi" w:hint="cs"/>
          <w:rtl/>
          <w:lang w:val="en-US"/>
        </w:rPr>
        <w:t>، وصياغة الإجراءات المناسبة،</w:t>
      </w:r>
    </w:p>
    <w:p w14:paraId="736079A8" w14:textId="77777777"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يطلب من </w:t>
      </w:r>
      <w:r>
        <w:rPr>
          <w:rFonts w:asciiTheme="minorBidi" w:hAnsiTheme="minorBidi" w:hint="cs"/>
          <w:rtl/>
          <w:lang w:val="en-US"/>
        </w:rPr>
        <w:t>المجلس التنفيذي:</w:t>
      </w:r>
    </w:p>
    <w:p w14:paraId="57280F6D" w14:textId="77777777" w:rsidR="002513F4" w:rsidRDefault="002513F4" w:rsidP="002513F4">
      <w:pPr>
        <w:pStyle w:val="WMOBodyText"/>
        <w:ind w:left="562" w:hanging="562"/>
        <w:rPr>
          <w:rFonts w:asciiTheme="minorBidi" w:hAnsiTheme="minorBidi"/>
          <w:rtl/>
          <w:lang w:val="en-US"/>
        </w:rPr>
      </w:pPr>
      <w:r>
        <w:rPr>
          <w:rFonts w:asciiTheme="minorBidi" w:hAnsiTheme="minorBidi"/>
          <w:lang w:val="en-US"/>
        </w:rPr>
        <w:t>(1)</w:t>
      </w:r>
      <w:r>
        <w:rPr>
          <w:rFonts w:asciiTheme="minorBidi" w:hAnsiTheme="minorBidi"/>
          <w:rtl/>
          <w:lang w:val="en-US"/>
        </w:rPr>
        <w:tab/>
      </w:r>
      <w:r w:rsidRPr="00B46EC2">
        <w:rPr>
          <w:rFonts w:asciiTheme="minorBidi" w:hAnsiTheme="minorBidi" w:hint="eastAsia"/>
          <w:rtl/>
          <w:lang w:val="en-US"/>
        </w:rPr>
        <w:t>مواصلة</w:t>
      </w:r>
      <w:r w:rsidRPr="00B46EC2">
        <w:rPr>
          <w:rFonts w:asciiTheme="minorBidi" w:hAnsiTheme="minorBidi"/>
          <w:rtl/>
          <w:lang w:val="en-US"/>
        </w:rPr>
        <w:t xml:space="preserve"> </w:t>
      </w:r>
      <w:r w:rsidRPr="00B46EC2">
        <w:rPr>
          <w:rFonts w:asciiTheme="minorBidi" w:hAnsiTheme="minorBidi" w:hint="eastAsia"/>
          <w:rtl/>
          <w:lang w:val="en-US"/>
        </w:rPr>
        <w:t>الإشراف</w:t>
      </w:r>
      <w:r w:rsidRPr="00B46EC2">
        <w:rPr>
          <w:rFonts w:asciiTheme="minorBidi" w:hAnsiTheme="minorBidi"/>
          <w:rtl/>
          <w:lang w:val="en-US"/>
        </w:rPr>
        <w:t xml:space="preserve"> </w:t>
      </w:r>
      <w:r w:rsidRPr="00B46EC2">
        <w:rPr>
          <w:rFonts w:asciiTheme="minorBidi" w:hAnsiTheme="minorBidi" w:hint="eastAsia"/>
          <w:rtl/>
          <w:lang w:val="en-US"/>
        </w:rPr>
        <w:t>على</w:t>
      </w:r>
      <w:r w:rsidRPr="00B46EC2">
        <w:rPr>
          <w:rFonts w:asciiTheme="minorBidi" w:hAnsiTheme="minorBidi"/>
          <w:rtl/>
          <w:lang w:val="en-US"/>
        </w:rPr>
        <w:t xml:space="preserve"> </w:t>
      </w:r>
      <w:r w:rsidRPr="00B46EC2">
        <w:rPr>
          <w:rFonts w:asciiTheme="minorBidi" w:hAnsiTheme="minorBidi" w:hint="eastAsia"/>
          <w:rtl/>
          <w:lang w:val="en-US"/>
        </w:rPr>
        <w:t>تنفيذ</w:t>
      </w:r>
      <w:r w:rsidRPr="00B46EC2">
        <w:rPr>
          <w:rFonts w:asciiTheme="minorBidi" w:hAnsiTheme="minorBidi"/>
          <w:rtl/>
          <w:lang w:val="en-US"/>
        </w:rPr>
        <w:t xml:space="preserve"> </w:t>
      </w:r>
      <w:r w:rsidRPr="00B46EC2">
        <w:rPr>
          <w:rFonts w:asciiTheme="minorBidi" w:hAnsiTheme="minorBidi" w:hint="eastAsia"/>
          <w:rtl/>
          <w:lang w:val="en-US"/>
        </w:rPr>
        <w:t>النطاق</w:t>
      </w:r>
      <w:r w:rsidRPr="00B46EC2">
        <w:rPr>
          <w:rFonts w:asciiTheme="minorBidi" w:hAnsiTheme="minorBidi"/>
          <w:rtl/>
          <w:lang w:val="en-US"/>
        </w:rPr>
        <w:t xml:space="preserve"> </w:t>
      </w:r>
      <w:r w:rsidRPr="00B46EC2">
        <w:rPr>
          <w:rFonts w:asciiTheme="minorBidi" w:hAnsiTheme="minorBidi" w:hint="eastAsia"/>
          <w:rtl/>
          <w:lang w:val="en-US"/>
        </w:rPr>
        <w:t>الكامل</w:t>
      </w:r>
      <w:r w:rsidRPr="00B46EC2">
        <w:rPr>
          <w:rFonts w:asciiTheme="minorBidi" w:hAnsiTheme="minorBidi"/>
          <w:rtl/>
          <w:lang w:val="en-US"/>
        </w:rPr>
        <w:t xml:space="preserve"> </w:t>
      </w:r>
      <w:r w:rsidRPr="00B46EC2">
        <w:rPr>
          <w:rFonts w:asciiTheme="minorBidi" w:hAnsiTheme="minorBidi" w:hint="eastAsia"/>
          <w:rtl/>
          <w:lang w:val="en-US"/>
        </w:rPr>
        <w:t>للإجراءات</w:t>
      </w:r>
      <w:r w:rsidRPr="00B46EC2">
        <w:rPr>
          <w:rFonts w:asciiTheme="minorBidi" w:hAnsiTheme="minorBidi"/>
          <w:rtl/>
          <w:lang w:val="en-US"/>
        </w:rPr>
        <w:t xml:space="preserve"> </w:t>
      </w:r>
      <w:proofErr w:type="spellStart"/>
      <w:r w:rsidRPr="00B46EC2">
        <w:rPr>
          <w:rFonts w:asciiTheme="minorBidi" w:hAnsiTheme="minorBidi" w:hint="eastAsia"/>
          <w:rtl/>
          <w:lang w:val="en-US"/>
        </w:rPr>
        <w:t>الموصى</w:t>
      </w:r>
      <w:proofErr w:type="spellEnd"/>
      <w:r w:rsidRPr="00B46EC2">
        <w:rPr>
          <w:rFonts w:asciiTheme="minorBidi" w:hAnsiTheme="minorBidi"/>
          <w:rtl/>
          <w:lang w:val="en-US"/>
        </w:rPr>
        <w:t xml:space="preserve"> </w:t>
      </w:r>
      <w:proofErr w:type="gramStart"/>
      <w:r w:rsidRPr="00B46EC2">
        <w:rPr>
          <w:rFonts w:asciiTheme="minorBidi" w:hAnsiTheme="minorBidi" w:hint="eastAsia"/>
          <w:rtl/>
          <w:lang w:val="en-US"/>
        </w:rPr>
        <w:t>بها؛</w:t>
      </w:r>
      <w:proofErr w:type="gramEnd"/>
    </w:p>
    <w:p w14:paraId="36E4A9EE" w14:textId="2F221295" w:rsidR="002513F4" w:rsidRDefault="002513F4" w:rsidP="002513F4">
      <w:pPr>
        <w:pStyle w:val="WMOBodyText"/>
        <w:ind w:left="562" w:hanging="562"/>
        <w:rPr>
          <w:rFonts w:asciiTheme="minorBidi" w:hAnsiTheme="minorBidi"/>
          <w:rtl/>
          <w:lang w:val="en-US"/>
        </w:rPr>
      </w:pPr>
      <w:r>
        <w:rPr>
          <w:rFonts w:asciiTheme="minorBidi" w:hAnsiTheme="minorBidi"/>
          <w:lang w:val="en-US"/>
        </w:rPr>
        <w:t>(2)</w:t>
      </w:r>
      <w:r>
        <w:rPr>
          <w:rFonts w:asciiTheme="minorBidi" w:hAnsiTheme="minorBidi"/>
          <w:rtl/>
          <w:lang w:val="en-US"/>
        </w:rPr>
        <w:tab/>
      </w:r>
      <w:r w:rsidRPr="00B46EC2">
        <w:rPr>
          <w:rFonts w:asciiTheme="minorBidi" w:hAnsiTheme="minorBidi" w:hint="eastAsia"/>
          <w:rtl/>
          <w:lang w:val="en-US"/>
        </w:rPr>
        <w:t>التكليف</w:t>
      </w:r>
      <w:r w:rsidRPr="00B46EC2">
        <w:rPr>
          <w:rFonts w:asciiTheme="minorBidi" w:hAnsiTheme="minorBidi"/>
          <w:rtl/>
          <w:lang w:val="en-US"/>
        </w:rPr>
        <w:t xml:space="preserve"> </w:t>
      </w:r>
      <w:r w:rsidRPr="00B46EC2">
        <w:rPr>
          <w:rFonts w:asciiTheme="minorBidi" w:hAnsiTheme="minorBidi" w:hint="eastAsia"/>
          <w:rtl/>
          <w:lang w:val="en-US"/>
        </w:rPr>
        <w:t>بإجراء</w:t>
      </w:r>
      <w:r w:rsidRPr="00B46EC2">
        <w:rPr>
          <w:rFonts w:asciiTheme="minorBidi" w:hAnsiTheme="minorBidi"/>
          <w:rtl/>
          <w:lang w:val="en-US"/>
        </w:rPr>
        <w:t xml:space="preserve"> </w:t>
      </w:r>
      <w:r w:rsidRPr="00B46EC2">
        <w:rPr>
          <w:rFonts w:asciiTheme="minorBidi" w:hAnsiTheme="minorBidi" w:hint="eastAsia"/>
          <w:rtl/>
          <w:lang w:val="en-US"/>
        </w:rPr>
        <w:t>تقييم</w:t>
      </w:r>
      <w:r w:rsidRPr="00B46EC2">
        <w:rPr>
          <w:rFonts w:asciiTheme="minorBidi" w:hAnsiTheme="minorBidi"/>
          <w:rtl/>
          <w:lang w:val="en-US"/>
        </w:rPr>
        <w:t xml:space="preserve"> </w:t>
      </w:r>
      <w:r w:rsidRPr="00B46EC2">
        <w:rPr>
          <w:rFonts w:asciiTheme="minorBidi" w:hAnsiTheme="minorBidi" w:hint="eastAsia"/>
          <w:rtl/>
          <w:lang w:val="en-US"/>
        </w:rPr>
        <w:t>خارجي</w:t>
      </w:r>
      <w:r w:rsidRPr="00B46EC2">
        <w:rPr>
          <w:rFonts w:asciiTheme="minorBidi" w:hAnsiTheme="minorBidi"/>
          <w:rtl/>
          <w:lang w:val="en-US"/>
        </w:rPr>
        <w:t xml:space="preserve"> </w:t>
      </w:r>
      <w:r w:rsidRPr="00B46EC2">
        <w:rPr>
          <w:rFonts w:asciiTheme="minorBidi" w:hAnsiTheme="minorBidi" w:hint="eastAsia"/>
          <w:rtl/>
          <w:lang w:val="en-US"/>
        </w:rPr>
        <w:t>لفعالية</w:t>
      </w:r>
      <w:r w:rsidRPr="00B46EC2">
        <w:rPr>
          <w:rFonts w:asciiTheme="minorBidi" w:hAnsiTheme="minorBidi"/>
          <w:rtl/>
          <w:lang w:val="en-US"/>
        </w:rPr>
        <w:t xml:space="preserve"> </w:t>
      </w:r>
      <w:r w:rsidRPr="00B46EC2">
        <w:rPr>
          <w:rFonts w:asciiTheme="minorBidi" w:hAnsiTheme="minorBidi" w:hint="eastAsia"/>
          <w:rtl/>
          <w:lang w:val="en-US"/>
        </w:rPr>
        <w:t>وكفاءة</w:t>
      </w:r>
      <w:r w:rsidRPr="00B46EC2">
        <w:rPr>
          <w:rFonts w:asciiTheme="minorBidi" w:hAnsiTheme="minorBidi"/>
          <w:rtl/>
          <w:lang w:val="en-US"/>
        </w:rPr>
        <w:t xml:space="preserve"> </w:t>
      </w:r>
      <w:r w:rsidRPr="00B46EC2">
        <w:rPr>
          <w:rFonts w:asciiTheme="minorBidi" w:hAnsiTheme="minorBidi" w:hint="eastAsia"/>
          <w:rtl/>
          <w:lang w:val="en-US"/>
        </w:rPr>
        <w:t>هيئات</w:t>
      </w:r>
      <w:r w:rsidRPr="00B46EC2">
        <w:rPr>
          <w:rFonts w:asciiTheme="minorBidi" w:hAnsiTheme="minorBidi"/>
          <w:rtl/>
          <w:lang w:val="en-US"/>
        </w:rPr>
        <w:t xml:space="preserve"> </w:t>
      </w:r>
      <w:r w:rsidRPr="00B46EC2">
        <w:rPr>
          <w:rFonts w:asciiTheme="minorBidi" w:hAnsiTheme="minorBidi" w:hint="eastAsia"/>
          <w:rtl/>
          <w:lang w:val="en-US"/>
        </w:rPr>
        <w:t>المنظمة</w:t>
      </w:r>
      <w:r>
        <w:rPr>
          <w:rFonts w:asciiTheme="minorBidi" w:hAnsiTheme="minorBidi" w:hint="cs"/>
          <w:rtl/>
          <w:lang w:val="en-US"/>
        </w:rPr>
        <w:t xml:space="preserve"> </w:t>
      </w:r>
      <w:r>
        <w:rPr>
          <w:rFonts w:asciiTheme="minorBidi" w:hAnsiTheme="minorBidi"/>
          <w:lang w:val="en-US"/>
        </w:rPr>
        <w:t>(WMO)</w:t>
      </w:r>
      <w:r>
        <w:rPr>
          <w:rFonts w:asciiTheme="minorBidi" w:hAnsiTheme="minorBidi" w:hint="cs"/>
          <w:rtl/>
          <w:lang w:val="en-US"/>
        </w:rPr>
        <w:t xml:space="preserve"> </w:t>
      </w:r>
      <w:r w:rsidRPr="00B46EC2">
        <w:rPr>
          <w:rFonts w:asciiTheme="minorBidi" w:hAnsiTheme="minorBidi" w:hint="eastAsia"/>
          <w:rtl/>
          <w:lang w:val="en-US"/>
        </w:rPr>
        <w:t>وهياكلها</w:t>
      </w:r>
      <w:r w:rsidRPr="00B46EC2">
        <w:rPr>
          <w:rFonts w:asciiTheme="minorBidi" w:hAnsiTheme="minorBidi"/>
          <w:rtl/>
          <w:lang w:val="en-US"/>
        </w:rPr>
        <w:t xml:space="preserve"> </w:t>
      </w:r>
      <w:r w:rsidRPr="00B46EC2">
        <w:rPr>
          <w:rFonts w:asciiTheme="minorBidi" w:hAnsiTheme="minorBidi" w:hint="eastAsia"/>
          <w:rtl/>
          <w:lang w:val="en-US"/>
        </w:rPr>
        <w:t>للاسترشاد</w:t>
      </w:r>
      <w:r w:rsidRPr="00B46EC2">
        <w:rPr>
          <w:rFonts w:asciiTheme="minorBidi" w:hAnsiTheme="minorBidi"/>
          <w:rtl/>
          <w:lang w:val="en-US"/>
        </w:rPr>
        <w:t xml:space="preserve"> </w:t>
      </w:r>
      <w:r w:rsidRPr="00B46EC2">
        <w:rPr>
          <w:rFonts w:asciiTheme="minorBidi" w:hAnsiTheme="minorBidi" w:hint="eastAsia"/>
          <w:rtl/>
          <w:lang w:val="en-US"/>
        </w:rPr>
        <w:t>به</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اتخاذ</w:t>
      </w:r>
      <w:r w:rsidRPr="00B46EC2">
        <w:rPr>
          <w:rFonts w:asciiTheme="minorBidi" w:hAnsiTheme="minorBidi"/>
          <w:rtl/>
          <w:lang w:val="en-US"/>
        </w:rPr>
        <w:t xml:space="preserve"> </w:t>
      </w:r>
      <w:r w:rsidRPr="00B46EC2">
        <w:rPr>
          <w:rFonts w:asciiTheme="minorBidi" w:hAnsiTheme="minorBidi" w:hint="eastAsia"/>
          <w:rtl/>
          <w:lang w:val="en-US"/>
        </w:rPr>
        <w:t>قرارات</w:t>
      </w:r>
      <w:r w:rsidRPr="00B46EC2">
        <w:rPr>
          <w:rFonts w:asciiTheme="minorBidi" w:hAnsiTheme="minorBidi"/>
          <w:rtl/>
          <w:lang w:val="en-US"/>
        </w:rPr>
        <w:t xml:space="preserve"> </w:t>
      </w:r>
      <w:r w:rsidR="00B77D6C">
        <w:rPr>
          <w:rFonts w:asciiTheme="minorBidi" w:hAnsiTheme="minorBidi" w:hint="cs"/>
          <w:rtl/>
          <w:lang w:val="en-US"/>
        </w:rPr>
        <w:t>الدورة العشرين ل</w:t>
      </w:r>
      <w:r w:rsidRPr="00B46EC2">
        <w:rPr>
          <w:rFonts w:asciiTheme="minorBidi" w:hAnsiTheme="minorBidi" w:hint="eastAsia"/>
          <w:rtl/>
          <w:lang w:val="en-US"/>
        </w:rPr>
        <w:t>لمؤتمر</w:t>
      </w:r>
      <w:r w:rsidRPr="00B46EC2">
        <w:rPr>
          <w:rFonts w:asciiTheme="minorBidi" w:hAnsiTheme="minorBidi"/>
          <w:rtl/>
          <w:lang w:val="en-US"/>
        </w:rPr>
        <w:t xml:space="preserve"> </w:t>
      </w:r>
      <w:r w:rsidRPr="00B46EC2">
        <w:rPr>
          <w:rFonts w:asciiTheme="minorBidi" w:hAnsiTheme="minorBidi" w:hint="eastAsia"/>
          <w:rtl/>
          <w:lang w:val="en-US"/>
        </w:rPr>
        <w:t>العالمي</w:t>
      </w:r>
      <w:r w:rsidRPr="00B46EC2">
        <w:rPr>
          <w:rFonts w:asciiTheme="minorBidi" w:hAnsiTheme="minorBidi"/>
          <w:rtl/>
          <w:lang w:val="en-US"/>
        </w:rPr>
        <w:t xml:space="preserve"> </w:t>
      </w:r>
      <w:r w:rsidRPr="00B46EC2">
        <w:rPr>
          <w:rFonts w:asciiTheme="minorBidi" w:hAnsiTheme="minorBidi" w:hint="eastAsia"/>
          <w:rtl/>
          <w:lang w:val="en-US"/>
        </w:rPr>
        <w:t>للأرصاد</w:t>
      </w:r>
      <w:r w:rsidRPr="00B46EC2">
        <w:rPr>
          <w:rFonts w:asciiTheme="minorBidi" w:hAnsiTheme="minorBidi"/>
          <w:rtl/>
          <w:lang w:val="en-US"/>
        </w:rPr>
        <w:t xml:space="preserve"> </w:t>
      </w:r>
      <w:proofErr w:type="gramStart"/>
      <w:r w:rsidRPr="00B46EC2">
        <w:rPr>
          <w:rFonts w:asciiTheme="minorBidi" w:hAnsiTheme="minorBidi" w:hint="eastAsia"/>
          <w:rtl/>
          <w:lang w:val="en-US"/>
        </w:rPr>
        <w:t>الجوية</w:t>
      </w:r>
      <w:r>
        <w:rPr>
          <w:rFonts w:asciiTheme="minorBidi" w:hAnsiTheme="minorBidi" w:hint="cs"/>
          <w:rtl/>
          <w:lang w:val="en-US"/>
        </w:rPr>
        <w:t>؛</w:t>
      </w:r>
      <w:proofErr w:type="gramEnd"/>
    </w:p>
    <w:p w14:paraId="517D2DEC" w14:textId="20B08DE5" w:rsidR="00D93D63" w:rsidRDefault="00D93D63" w:rsidP="00D93D63">
      <w:pPr>
        <w:pStyle w:val="WMOBodyText"/>
        <w:ind w:left="562" w:hanging="562"/>
        <w:rPr>
          <w:ins w:id="20" w:author="Ahmed OSMAN" w:date="2023-06-01T14:21:00Z"/>
          <w:rFonts w:asciiTheme="minorBidi" w:hAnsiTheme="minorBidi"/>
          <w:rtl/>
          <w:lang w:val="en-US"/>
        </w:rPr>
      </w:pPr>
      <w:ins w:id="21" w:author="Ahmed OSMAN" w:date="2023-06-01T14:21:00Z">
        <w:r>
          <w:rPr>
            <w:rFonts w:asciiTheme="minorBidi" w:hAnsiTheme="minorBidi"/>
            <w:lang w:val="en-US"/>
          </w:rPr>
          <w:t>(3)</w:t>
        </w:r>
        <w:r>
          <w:rPr>
            <w:rFonts w:asciiTheme="minorBidi" w:hAnsiTheme="minorBidi"/>
            <w:rtl/>
            <w:lang w:val="en-US"/>
          </w:rPr>
          <w:tab/>
        </w:r>
        <w:r w:rsidR="00507F97">
          <w:rPr>
            <w:rFonts w:asciiTheme="minorBidi" w:hAnsiTheme="minorBidi" w:hint="cs"/>
            <w:rtl/>
            <w:lang w:val="en-US"/>
          </w:rPr>
          <w:t>استعراض أساليب العمل والعمليات الإجرائية اللازمة لدعم عمل الهيئات التأسيسية</w:t>
        </w:r>
      </w:ins>
      <w:ins w:id="22" w:author="Ahmed OSMAN" w:date="2023-06-01T14:22:00Z">
        <w:r w:rsidR="00BC3734">
          <w:rPr>
            <w:rFonts w:asciiTheme="minorBidi" w:hAnsiTheme="minorBidi" w:hint="cs"/>
            <w:rtl/>
            <w:lang w:val="en-US"/>
          </w:rPr>
          <w:t>،</w:t>
        </w:r>
      </w:ins>
      <w:ins w:id="23" w:author="Ahmed OSMAN" w:date="2023-06-01T14:21:00Z">
        <w:r w:rsidR="00507F97">
          <w:rPr>
            <w:rFonts w:asciiTheme="minorBidi" w:hAnsiTheme="minorBidi" w:hint="cs"/>
            <w:rtl/>
            <w:lang w:val="en-US"/>
          </w:rPr>
          <w:t xml:space="preserve"> وتقديم أي توصيات</w:t>
        </w:r>
        <w:r w:rsidR="005C4BF8">
          <w:rPr>
            <w:rFonts w:asciiTheme="minorBidi" w:hAnsiTheme="minorBidi" w:hint="cs"/>
            <w:rtl/>
            <w:lang w:val="en-US"/>
          </w:rPr>
          <w:t xml:space="preserve"> لإدخال مزيد من التحسينات عليها</w:t>
        </w:r>
        <w:r>
          <w:rPr>
            <w:rFonts w:asciiTheme="minorBidi" w:hAnsiTheme="minorBidi" w:hint="cs"/>
            <w:rtl/>
            <w:lang w:val="en-US"/>
          </w:rPr>
          <w:t>؛</w:t>
        </w:r>
        <w:r w:rsidR="005C4BF8">
          <w:rPr>
            <w:rFonts w:asciiTheme="minorBidi" w:hAnsiTheme="minorBidi" w:hint="cs"/>
            <w:rtl/>
            <w:lang w:val="en-US"/>
          </w:rPr>
          <w:t xml:space="preserve"> [الولايات المتحدة الأمريكية</w:t>
        </w:r>
      </w:ins>
      <w:ins w:id="24" w:author="Ahmed OSMAN" w:date="2023-06-01T14:22:00Z">
        <w:r w:rsidR="005C4BF8">
          <w:rPr>
            <w:rFonts w:asciiTheme="minorBidi" w:hAnsiTheme="minorBidi" w:hint="cs"/>
            <w:rtl/>
            <w:lang w:val="en-US"/>
          </w:rPr>
          <w:t>]</w:t>
        </w:r>
      </w:ins>
    </w:p>
    <w:p w14:paraId="7D57E76C" w14:textId="4727E359"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يدعو </w:t>
      </w:r>
      <w:r>
        <w:rPr>
          <w:rFonts w:asciiTheme="minorBidi" w:hAnsiTheme="minorBidi" w:hint="cs"/>
          <w:rtl/>
          <w:lang w:val="en-US"/>
        </w:rPr>
        <w:t xml:space="preserve">اللجنتين الفنيتين ومجلس </w:t>
      </w:r>
      <w:r w:rsidRPr="00B46EC2">
        <w:rPr>
          <w:rFonts w:asciiTheme="minorBidi" w:hAnsiTheme="minorBidi" w:hint="eastAsia"/>
          <w:rtl/>
          <w:lang w:val="en-US"/>
        </w:rPr>
        <w:t>البحوث</w:t>
      </w:r>
      <w:r w:rsidRPr="00B46EC2">
        <w:rPr>
          <w:rFonts w:asciiTheme="minorBidi" w:hAnsiTheme="minorBidi"/>
          <w:rtl/>
          <w:lang w:val="en-US"/>
        </w:rPr>
        <w:t xml:space="preserve"> </w:t>
      </w:r>
      <w:r w:rsidRPr="00B46EC2">
        <w:rPr>
          <w:rFonts w:asciiTheme="minorBidi" w:hAnsiTheme="minorBidi" w:hint="eastAsia"/>
          <w:rtl/>
          <w:lang w:val="en-US"/>
        </w:rPr>
        <w:t>والاتحادات</w:t>
      </w:r>
      <w:r w:rsidRPr="00B46EC2">
        <w:rPr>
          <w:rFonts w:asciiTheme="minorBidi" w:hAnsiTheme="minorBidi"/>
          <w:rtl/>
          <w:lang w:val="en-US"/>
        </w:rPr>
        <w:t xml:space="preserve"> </w:t>
      </w:r>
      <w:r w:rsidRPr="00B46EC2">
        <w:rPr>
          <w:rFonts w:asciiTheme="minorBidi" w:hAnsiTheme="minorBidi" w:hint="eastAsia"/>
          <w:rtl/>
          <w:lang w:val="en-US"/>
        </w:rPr>
        <w:t>الإقليمية</w:t>
      </w:r>
      <w:r w:rsidRPr="00B46EC2">
        <w:rPr>
          <w:rFonts w:asciiTheme="minorBidi" w:hAnsiTheme="minorBidi"/>
          <w:rtl/>
          <w:lang w:val="en-US"/>
        </w:rPr>
        <w:t xml:space="preserve"> </w:t>
      </w:r>
      <w:r w:rsidRPr="00B46EC2">
        <w:rPr>
          <w:rFonts w:asciiTheme="minorBidi" w:hAnsiTheme="minorBidi" w:hint="eastAsia"/>
          <w:rtl/>
          <w:lang w:val="en-US"/>
        </w:rPr>
        <w:t>إلى</w:t>
      </w:r>
      <w:r w:rsidRPr="00B46EC2">
        <w:rPr>
          <w:rFonts w:asciiTheme="minorBidi" w:hAnsiTheme="minorBidi"/>
          <w:rtl/>
          <w:lang w:val="en-US"/>
        </w:rPr>
        <w:t xml:space="preserve"> </w:t>
      </w:r>
      <w:r w:rsidRPr="00B46EC2">
        <w:rPr>
          <w:rFonts w:asciiTheme="minorBidi" w:hAnsiTheme="minorBidi" w:hint="eastAsia"/>
          <w:rtl/>
          <w:lang w:val="en-US"/>
        </w:rPr>
        <w:t>النظر</w:t>
      </w:r>
      <w:r w:rsidRPr="00B46EC2">
        <w:rPr>
          <w:rFonts w:asciiTheme="minorBidi" w:hAnsiTheme="minorBidi"/>
          <w:rtl/>
          <w:lang w:val="en-US"/>
        </w:rPr>
        <w:t xml:space="preserve"> </w:t>
      </w:r>
      <w:r w:rsidRPr="00B46EC2">
        <w:rPr>
          <w:rFonts w:asciiTheme="minorBidi" w:hAnsiTheme="minorBidi" w:hint="eastAsia"/>
          <w:rtl/>
          <w:lang w:val="en-US"/>
        </w:rPr>
        <w:t>في</w:t>
      </w:r>
      <w:r w:rsidRPr="00B46EC2">
        <w:rPr>
          <w:rFonts w:asciiTheme="minorBidi" w:hAnsiTheme="minorBidi"/>
          <w:rtl/>
          <w:lang w:val="en-US"/>
        </w:rPr>
        <w:t xml:space="preserve"> </w:t>
      </w:r>
      <w:r w:rsidRPr="00B46EC2">
        <w:rPr>
          <w:rFonts w:asciiTheme="minorBidi" w:hAnsiTheme="minorBidi" w:hint="eastAsia"/>
          <w:rtl/>
          <w:lang w:val="en-US"/>
        </w:rPr>
        <w:t>توصيات</w:t>
      </w:r>
      <w:r w:rsidRPr="00B46EC2">
        <w:rPr>
          <w:rFonts w:asciiTheme="minorBidi" w:hAnsiTheme="minorBidi"/>
          <w:rtl/>
          <w:lang w:val="en-US"/>
        </w:rPr>
        <w:t xml:space="preserve"> </w:t>
      </w:r>
      <w:r w:rsidRPr="00B46EC2">
        <w:rPr>
          <w:rFonts w:asciiTheme="minorBidi" w:hAnsiTheme="minorBidi" w:hint="eastAsia"/>
          <w:rtl/>
          <w:lang w:val="en-US"/>
        </w:rPr>
        <w:t>المجلس</w:t>
      </w:r>
      <w:r w:rsidRPr="00B46EC2">
        <w:rPr>
          <w:rFonts w:asciiTheme="minorBidi" w:hAnsiTheme="minorBidi"/>
          <w:rtl/>
          <w:lang w:val="en-US"/>
        </w:rPr>
        <w:t xml:space="preserve"> </w:t>
      </w:r>
      <w:r w:rsidRPr="00B46EC2">
        <w:rPr>
          <w:rFonts w:asciiTheme="minorBidi" w:hAnsiTheme="minorBidi" w:hint="eastAsia"/>
          <w:rtl/>
          <w:lang w:val="en-US"/>
        </w:rPr>
        <w:t>التنفيذي</w:t>
      </w:r>
      <w:r w:rsidRPr="00B46EC2">
        <w:rPr>
          <w:rFonts w:asciiTheme="minorBidi" w:hAnsiTheme="minorBidi"/>
          <w:rtl/>
          <w:lang w:val="en-US"/>
        </w:rPr>
        <w:t xml:space="preserve"> </w:t>
      </w:r>
      <w:r w:rsidRPr="00B46EC2">
        <w:rPr>
          <w:rFonts w:asciiTheme="minorBidi" w:hAnsiTheme="minorBidi" w:hint="eastAsia"/>
          <w:rtl/>
          <w:lang w:val="en-US"/>
        </w:rPr>
        <w:t>والسعي</w:t>
      </w:r>
      <w:r w:rsidRPr="00B46EC2">
        <w:rPr>
          <w:rFonts w:asciiTheme="minorBidi" w:hAnsiTheme="minorBidi"/>
          <w:rtl/>
          <w:lang w:val="en-US"/>
        </w:rPr>
        <w:t xml:space="preserve"> </w:t>
      </w:r>
      <w:r w:rsidRPr="00B46EC2">
        <w:rPr>
          <w:rFonts w:asciiTheme="minorBidi" w:hAnsiTheme="minorBidi" w:hint="eastAsia"/>
          <w:rtl/>
          <w:lang w:val="en-US"/>
        </w:rPr>
        <w:t>إلى</w:t>
      </w:r>
      <w:r w:rsidRPr="00B46EC2">
        <w:rPr>
          <w:rFonts w:asciiTheme="minorBidi" w:hAnsiTheme="minorBidi"/>
          <w:rtl/>
          <w:lang w:val="en-US"/>
        </w:rPr>
        <w:t xml:space="preserve"> </w:t>
      </w:r>
      <w:r w:rsidRPr="00B46EC2">
        <w:rPr>
          <w:rFonts w:asciiTheme="minorBidi" w:hAnsiTheme="minorBidi" w:hint="eastAsia"/>
          <w:rtl/>
          <w:lang w:val="en-US"/>
        </w:rPr>
        <w:t>إدخال</w:t>
      </w:r>
      <w:r w:rsidRPr="00B46EC2">
        <w:rPr>
          <w:rFonts w:asciiTheme="minorBidi" w:hAnsiTheme="minorBidi"/>
          <w:rtl/>
          <w:lang w:val="en-US"/>
        </w:rPr>
        <w:t xml:space="preserve"> </w:t>
      </w:r>
      <w:r w:rsidRPr="00B46EC2">
        <w:rPr>
          <w:rFonts w:asciiTheme="minorBidi" w:hAnsiTheme="minorBidi" w:hint="eastAsia"/>
          <w:rtl/>
          <w:lang w:val="en-US"/>
        </w:rPr>
        <w:t>مزيد</w:t>
      </w:r>
      <w:r w:rsidRPr="00B46EC2">
        <w:rPr>
          <w:rFonts w:asciiTheme="minorBidi" w:hAnsiTheme="minorBidi"/>
          <w:rtl/>
          <w:lang w:val="en-US"/>
        </w:rPr>
        <w:t xml:space="preserve"> </w:t>
      </w:r>
      <w:r w:rsidRPr="00B46EC2">
        <w:rPr>
          <w:rFonts w:asciiTheme="minorBidi" w:hAnsiTheme="minorBidi" w:hint="eastAsia"/>
          <w:rtl/>
          <w:lang w:val="en-US"/>
        </w:rPr>
        <w:t>من</w:t>
      </w:r>
      <w:r w:rsidRPr="00B46EC2">
        <w:rPr>
          <w:rFonts w:asciiTheme="minorBidi" w:hAnsiTheme="minorBidi"/>
          <w:rtl/>
          <w:lang w:val="en-US"/>
        </w:rPr>
        <w:t xml:space="preserve"> </w:t>
      </w:r>
      <w:r w:rsidRPr="00B46EC2">
        <w:rPr>
          <w:rFonts w:asciiTheme="minorBidi" w:hAnsiTheme="minorBidi" w:hint="eastAsia"/>
          <w:rtl/>
          <w:lang w:val="en-US"/>
        </w:rPr>
        <w:t>التحسينات</w:t>
      </w:r>
      <w:r w:rsidRPr="00B46EC2">
        <w:rPr>
          <w:rFonts w:asciiTheme="minorBidi" w:hAnsiTheme="minorBidi"/>
          <w:rtl/>
          <w:lang w:val="en-US"/>
        </w:rPr>
        <w:t xml:space="preserve"> </w:t>
      </w:r>
      <w:r w:rsidRPr="00B46EC2">
        <w:rPr>
          <w:rFonts w:asciiTheme="minorBidi" w:hAnsiTheme="minorBidi" w:hint="eastAsia"/>
          <w:rtl/>
          <w:lang w:val="en-US"/>
        </w:rPr>
        <w:t>على</w:t>
      </w:r>
      <w:r w:rsidRPr="00B46EC2">
        <w:rPr>
          <w:rFonts w:asciiTheme="minorBidi" w:hAnsiTheme="minorBidi"/>
          <w:rtl/>
          <w:lang w:val="en-US"/>
        </w:rPr>
        <w:t xml:space="preserve"> </w:t>
      </w:r>
      <w:r w:rsidR="00AD0E12">
        <w:rPr>
          <w:rFonts w:asciiTheme="minorBidi" w:hAnsiTheme="minorBidi" w:hint="cs"/>
          <w:rtl/>
          <w:lang w:val="en-US"/>
        </w:rPr>
        <w:t>نظمها</w:t>
      </w:r>
      <w:r w:rsidRPr="00B46EC2">
        <w:rPr>
          <w:rFonts w:asciiTheme="minorBidi" w:hAnsiTheme="minorBidi"/>
          <w:rtl/>
          <w:lang w:val="en-US"/>
        </w:rPr>
        <w:t xml:space="preserve"> </w:t>
      </w:r>
      <w:r w:rsidRPr="00B46EC2">
        <w:rPr>
          <w:rFonts w:asciiTheme="minorBidi" w:hAnsiTheme="minorBidi" w:hint="eastAsia"/>
          <w:rtl/>
          <w:lang w:val="en-US"/>
        </w:rPr>
        <w:t>الداخلي</w:t>
      </w:r>
      <w:r w:rsidR="00F266BE">
        <w:rPr>
          <w:rFonts w:asciiTheme="minorBidi" w:hAnsiTheme="minorBidi" w:hint="cs"/>
          <w:rtl/>
          <w:lang w:val="en-US"/>
        </w:rPr>
        <w:t>ة</w:t>
      </w:r>
      <w:r w:rsidRPr="00B46EC2">
        <w:rPr>
          <w:rFonts w:asciiTheme="minorBidi" w:hAnsiTheme="minorBidi"/>
          <w:rtl/>
          <w:lang w:val="en-US"/>
        </w:rPr>
        <w:t xml:space="preserve"> </w:t>
      </w:r>
      <w:r w:rsidRPr="00B46EC2">
        <w:rPr>
          <w:rFonts w:asciiTheme="minorBidi" w:hAnsiTheme="minorBidi" w:hint="eastAsia"/>
          <w:rtl/>
          <w:lang w:val="en-US"/>
        </w:rPr>
        <w:t>وآليات</w:t>
      </w:r>
      <w:r w:rsidRPr="00B46EC2">
        <w:rPr>
          <w:rFonts w:asciiTheme="minorBidi" w:hAnsiTheme="minorBidi"/>
          <w:rtl/>
          <w:lang w:val="en-US"/>
        </w:rPr>
        <w:t xml:space="preserve"> </w:t>
      </w:r>
      <w:r w:rsidRPr="00B46EC2">
        <w:rPr>
          <w:rFonts w:asciiTheme="minorBidi" w:hAnsiTheme="minorBidi" w:hint="eastAsia"/>
          <w:rtl/>
          <w:lang w:val="en-US"/>
        </w:rPr>
        <w:t>التنسيق</w:t>
      </w:r>
      <w:r w:rsidRPr="00B46EC2">
        <w:rPr>
          <w:rFonts w:asciiTheme="minorBidi" w:hAnsiTheme="minorBidi"/>
          <w:rtl/>
          <w:lang w:val="en-US"/>
        </w:rPr>
        <w:t xml:space="preserve"> </w:t>
      </w:r>
      <w:r w:rsidRPr="00B46EC2">
        <w:rPr>
          <w:rFonts w:asciiTheme="minorBidi" w:hAnsiTheme="minorBidi" w:hint="eastAsia"/>
          <w:rtl/>
          <w:lang w:val="en-US"/>
        </w:rPr>
        <w:t>وممارسات</w:t>
      </w:r>
      <w:r w:rsidRPr="00B46EC2">
        <w:rPr>
          <w:rFonts w:asciiTheme="minorBidi" w:hAnsiTheme="minorBidi"/>
          <w:rtl/>
          <w:lang w:val="en-US"/>
        </w:rPr>
        <w:t xml:space="preserve"> </w:t>
      </w:r>
      <w:r w:rsidRPr="00B46EC2">
        <w:rPr>
          <w:rFonts w:asciiTheme="minorBidi" w:hAnsiTheme="minorBidi" w:hint="eastAsia"/>
          <w:rtl/>
          <w:lang w:val="en-US"/>
        </w:rPr>
        <w:t>العمل</w:t>
      </w:r>
      <w:r>
        <w:rPr>
          <w:rFonts w:asciiTheme="minorBidi" w:hAnsiTheme="minorBidi" w:hint="cs"/>
          <w:rtl/>
          <w:lang w:val="en-US"/>
        </w:rPr>
        <w:t xml:space="preserve"> الخاصة بها؛</w:t>
      </w:r>
    </w:p>
    <w:p w14:paraId="305623E1" w14:textId="57B479BD" w:rsidR="002513F4" w:rsidRDefault="002513F4" w:rsidP="002513F4">
      <w:pPr>
        <w:pStyle w:val="WMOBodyText"/>
        <w:spacing w:before="360"/>
        <w:rPr>
          <w:rFonts w:asciiTheme="minorBidi" w:hAnsiTheme="minorBidi"/>
          <w:rtl/>
          <w:lang w:val="en-US"/>
        </w:rPr>
      </w:pPr>
      <w:r>
        <w:rPr>
          <w:rFonts w:asciiTheme="minorBidi" w:hAnsiTheme="minorBidi" w:hint="cs"/>
          <w:b/>
          <w:bCs/>
          <w:rtl/>
          <w:lang w:val="en-US"/>
        </w:rPr>
        <w:t xml:space="preserve">يطلب </w:t>
      </w:r>
      <w:r>
        <w:rPr>
          <w:rFonts w:asciiTheme="minorBidi" w:hAnsiTheme="minorBidi" w:hint="cs"/>
          <w:rtl/>
          <w:lang w:val="en-US"/>
        </w:rPr>
        <w:t xml:space="preserve">من الأمين العام مواصلة مراقبة المؤشرات المتعلقة بفعالية وكفاءة حوكمة المنظمة </w:t>
      </w:r>
      <w:r>
        <w:rPr>
          <w:rFonts w:asciiTheme="minorBidi" w:hAnsiTheme="minorBidi"/>
          <w:lang w:val="en-US"/>
        </w:rPr>
        <w:t>(WMO)</w:t>
      </w:r>
      <w:r>
        <w:rPr>
          <w:rFonts w:asciiTheme="minorBidi" w:hAnsiTheme="minorBidi" w:hint="cs"/>
          <w:rtl/>
          <w:lang w:val="en-US"/>
        </w:rPr>
        <w:t xml:space="preserve"> </w:t>
      </w:r>
      <w:r w:rsidR="00B042B4">
        <w:rPr>
          <w:rFonts w:asciiTheme="minorBidi" w:hAnsiTheme="minorBidi" w:hint="cs"/>
          <w:rtl/>
          <w:lang w:val="en-US"/>
        </w:rPr>
        <w:t>وتقديم تقرير بشأنها</w:t>
      </w:r>
      <w:r>
        <w:rPr>
          <w:rFonts w:asciiTheme="minorBidi" w:hAnsiTheme="minorBidi" w:hint="cs"/>
          <w:rtl/>
          <w:lang w:val="en-US"/>
        </w:rPr>
        <w:t>.</w:t>
      </w:r>
    </w:p>
    <w:p w14:paraId="6B5317D6" w14:textId="77777777" w:rsidR="005C69E7" w:rsidRDefault="005C69E7" w:rsidP="005C69E7">
      <w:pPr>
        <w:pStyle w:val="WMOBodyText"/>
        <w:rPr>
          <w:rFonts w:asciiTheme="minorBidi" w:hAnsiTheme="minorBidi" w:cstheme="minorBidi"/>
          <w:rtl/>
        </w:rPr>
      </w:pPr>
      <w:r>
        <w:rPr>
          <w:rFonts w:asciiTheme="minorBidi" w:hAnsiTheme="minorBidi" w:cstheme="minorBidi" w:hint="cs"/>
          <w:rtl/>
        </w:rPr>
        <w:t xml:space="preserve">انظر وثيقة المعلومات </w:t>
      </w:r>
      <w:r w:rsidRPr="00D34A2B">
        <w:t>Cg-19</w:t>
      </w:r>
      <w:r>
        <w:t>/</w:t>
      </w:r>
      <w:r w:rsidRPr="00D34A2B">
        <w:t>INF.</w:t>
      </w:r>
      <w:r>
        <w:t> 5(1a)</w:t>
      </w:r>
      <w:r>
        <w:rPr>
          <w:rFonts w:hint="cs"/>
          <w:rtl/>
        </w:rPr>
        <w:t xml:space="preserve"> </w:t>
      </w:r>
      <w:r>
        <w:rPr>
          <w:rtl/>
        </w:rPr>
        <w:t>–</w:t>
      </w:r>
      <w:r>
        <w:rPr>
          <w:rFonts w:hint="cs"/>
          <w:rtl/>
        </w:rPr>
        <w:t xml:space="preserve"> </w:t>
      </w:r>
      <w:r>
        <w:rPr>
          <w:rFonts w:hint="cs"/>
          <w:rtl/>
          <w:lang w:val="en-US"/>
        </w:rPr>
        <w:t xml:space="preserve">التقرير النهائي للتقييم الخارجي لإصلاح الحوكمة في المنظمة </w:t>
      </w:r>
      <w:r>
        <w:rPr>
          <w:lang w:val="en-US"/>
        </w:rPr>
        <w:t>(WMO)</w:t>
      </w:r>
      <w:r>
        <w:rPr>
          <w:rFonts w:hint="cs"/>
          <w:rtl/>
        </w:rPr>
        <w:t xml:space="preserve"> ووثيقة المعلومات </w:t>
      </w:r>
      <w:r>
        <w:t>Cg-19/INF. 5(1b)</w:t>
      </w:r>
      <w:r>
        <w:rPr>
          <w:rFonts w:hint="cs"/>
          <w:rtl/>
        </w:rPr>
        <w:t xml:space="preserve"> </w:t>
      </w:r>
      <w:r>
        <w:rPr>
          <w:rtl/>
        </w:rPr>
        <w:t>–</w:t>
      </w:r>
      <w:r>
        <w:rPr>
          <w:rFonts w:hint="cs"/>
          <w:rtl/>
        </w:rPr>
        <w:t xml:space="preserve"> التحليل الموحد لتوصيات التقييم.</w:t>
      </w:r>
    </w:p>
    <w:p w14:paraId="24A9233B" w14:textId="3FAA7A05" w:rsidR="002513F4" w:rsidRDefault="002513F4" w:rsidP="002513F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0A17EB6F" w14:textId="13F182C9" w:rsidR="006E5FED" w:rsidRPr="006E5FED" w:rsidRDefault="006E5FED" w:rsidP="00B74AB0">
      <w:pPr>
        <w:pStyle w:val="WMOBodyText"/>
        <w:ind w:left="1134" w:hanging="1134"/>
        <w:rPr>
          <w:rFonts w:asciiTheme="minorBidi" w:hAnsiTheme="minorBidi" w:cstheme="minorBidi"/>
          <w:rtl/>
          <w:lang w:val="en-US"/>
        </w:rPr>
      </w:pPr>
      <w:r>
        <w:rPr>
          <w:rFonts w:asciiTheme="minorBidi" w:hAnsiTheme="minorBidi" w:cstheme="minorBidi" w:hint="cs"/>
          <w:rtl/>
        </w:rPr>
        <w:t>ملاحظة:</w:t>
      </w:r>
      <w:r w:rsidR="005C69E7">
        <w:rPr>
          <w:rFonts w:asciiTheme="minorBidi" w:hAnsiTheme="minorBidi" w:cstheme="minorBidi"/>
          <w:rtl/>
        </w:rPr>
        <w:tab/>
      </w:r>
      <w:r w:rsidRPr="00B74AB0">
        <w:rPr>
          <w:rFonts w:asciiTheme="minorBidi" w:hAnsiTheme="minorBidi" w:cstheme="minorBidi" w:hint="cs"/>
          <w:spacing w:val="-2"/>
          <w:rtl/>
        </w:rPr>
        <w:t xml:space="preserve">هذا القرار يحل محل </w:t>
      </w:r>
      <w:hyperlink r:id="rId21" w:anchor="page=65" w:history="1">
        <w:r w:rsidRPr="00B74AB0">
          <w:rPr>
            <w:rStyle w:val="Hyperlink"/>
            <w:rFonts w:asciiTheme="minorBidi" w:hAnsiTheme="minorBidi" w:cstheme="minorBidi" w:hint="cs"/>
            <w:spacing w:val="-2"/>
            <w:rtl/>
          </w:rPr>
          <w:t xml:space="preserve">القرار </w:t>
        </w:r>
        <w:r w:rsidRPr="00B74AB0">
          <w:rPr>
            <w:rStyle w:val="Hyperlink"/>
            <w:rFonts w:asciiTheme="minorBidi" w:hAnsiTheme="minorBidi" w:cstheme="minorBidi"/>
            <w:spacing w:val="-2"/>
            <w:lang w:val="en-US"/>
          </w:rPr>
          <w:t>11</w:t>
        </w:r>
        <w:r w:rsidRPr="00B74AB0">
          <w:rPr>
            <w:rStyle w:val="Hyperlink"/>
            <w:rFonts w:asciiTheme="minorBidi" w:hAnsiTheme="minorBidi" w:cstheme="minorBidi" w:hint="cs"/>
            <w:spacing w:val="-2"/>
            <w:rtl/>
            <w:lang w:val="en-US"/>
          </w:rPr>
          <w:t xml:space="preserve"> </w:t>
        </w:r>
        <w:r w:rsidRPr="00B74AB0">
          <w:rPr>
            <w:rStyle w:val="Hyperlink"/>
            <w:rFonts w:asciiTheme="minorBidi" w:hAnsiTheme="minorBidi" w:cstheme="minorBidi"/>
            <w:spacing w:val="-2"/>
            <w:lang w:val="en-US"/>
          </w:rPr>
          <w:t>(Cg-18)</w:t>
        </w:r>
      </w:hyperlink>
      <w:r w:rsidRPr="00B74AB0">
        <w:rPr>
          <w:rFonts w:asciiTheme="minorBidi" w:hAnsiTheme="minorBidi" w:cstheme="minorBidi" w:hint="cs"/>
          <w:spacing w:val="-2"/>
          <w:rtl/>
          <w:lang w:val="en-US"/>
        </w:rPr>
        <w:t xml:space="preserve"> </w:t>
      </w:r>
      <w:r w:rsidRPr="00B74AB0">
        <w:rPr>
          <w:rFonts w:asciiTheme="minorBidi" w:hAnsiTheme="minorBidi" w:cstheme="minorBidi"/>
          <w:spacing w:val="-2"/>
          <w:rtl/>
          <w:lang w:val="en-US"/>
        </w:rPr>
        <w:t>–</w:t>
      </w:r>
      <w:r w:rsidRPr="00B74AB0">
        <w:rPr>
          <w:rFonts w:asciiTheme="minorBidi" w:hAnsiTheme="minorBidi" w:cstheme="minorBidi" w:hint="cs"/>
          <w:spacing w:val="-2"/>
          <w:rtl/>
          <w:lang w:val="en-US"/>
        </w:rPr>
        <w:t xml:space="preserve"> إصلاح المنظمة </w:t>
      </w:r>
      <w:r w:rsidRPr="00B74AB0">
        <w:rPr>
          <w:rFonts w:asciiTheme="minorBidi" w:hAnsiTheme="minorBidi" w:cstheme="minorBidi"/>
          <w:spacing w:val="-2"/>
          <w:lang w:val="en-US"/>
        </w:rPr>
        <w:t>(WMO)</w:t>
      </w:r>
      <w:r w:rsidRPr="00B74AB0">
        <w:rPr>
          <w:rFonts w:asciiTheme="minorBidi" w:hAnsiTheme="minorBidi" w:cstheme="minorBidi" w:hint="cs"/>
          <w:spacing w:val="-2"/>
          <w:rtl/>
          <w:lang w:val="en-US"/>
        </w:rPr>
        <w:t xml:space="preserve"> </w:t>
      </w:r>
      <w:r w:rsidR="006C2EC6" w:rsidRPr="00B74AB0">
        <w:rPr>
          <w:rFonts w:asciiTheme="minorBidi" w:hAnsiTheme="minorBidi" w:cstheme="minorBidi" w:hint="cs"/>
          <w:spacing w:val="-2"/>
          <w:rtl/>
          <w:lang w:val="en-US"/>
        </w:rPr>
        <w:t>-</w:t>
      </w:r>
      <w:r w:rsidRPr="00B74AB0">
        <w:rPr>
          <w:rFonts w:asciiTheme="minorBidi" w:hAnsiTheme="minorBidi" w:cstheme="minorBidi" w:hint="cs"/>
          <w:spacing w:val="-2"/>
          <w:rtl/>
          <w:lang w:val="en-US"/>
        </w:rPr>
        <w:t xml:space="preserve"> المرحلة </w:t>
      </w:r>
      <w:r w:rsidR="000E7519" w:rsidRPr="00B74AB0">
        <w:rPr>
          <w:rFonts w:asciiTheme="minorBidi" w:hAnsiTheme="minorBidi" w:cstheme="minorBidi" w:hint="cs"/>
          <w:spacing w:val="-2"/>
          <w:rtl/>
          <w:lang w:val="en-US"/>
        </w:rPr>
        <w:t>التالية</w:t>
      </w:r>
      <w:r w:rsidRPr="00B74AB0">
        <w:rPr>
          <w:rFonts w:asciiTheme="minorBidi" w:hAnsiTheme="minorBidi" w:cstheme="minorBidi" w:hint="cs"/>
          <w:spacing w:val="-2"/>
          <w:rtl/>
          <w:lang w:val="en-US"/>
        </w:rPr>
        <w:t>، الذي لم يعد سارياً.</w:t>
      </w:r>
    </w:p>
    <w:sectPr w:rsidR="006E5FED" w:rsidRPr="006E5FED"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CC31" w14:textId="77777777" w:rsidR="00AD3F89" w:rsidRDefault="00AD3F89">
      <w:r>
        <w:separator/>
      </w:r>
    </w:p>
    <w:p w14:paraId="3F5A59C7" w14:textId="77777777" w:rsidR="00AD3F89" w:rsidRDefault="00AD3F89"/>
    <w:p w14:paraId="0833094E" w14:textId="77777777" w:rsidR="00AD3F89" w:rsidRDefault="00AD3F89"/>
  </w:endnote>
  <w:endnote w:type="continuationSeparator" w:id="0">
    <w:p w14:paraId="640FA0A6" w14:textId="77777777" w:rsidR="00AD3F89" w:rsidRDefault="00AD3F89">
      <w:r>
        <w:continuationSeparator/>
      </w:r>
    </w:p>
    <w:p w14:paraId="4692F75E" w14:textId="77777777" w:rsidR="00AD3F89" w:rsidRDefault="00AD3F89"/>
    <w:p w14:paraId="0F289CAE" w14:textId="77777777" w:rsidR="00AD3F89" w:rsidRDefault="00AD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FB8B" w14:textId="77777777" w:rsidR="00AD3F89" w:rsidRDefault="00AD3F89" w:rsidP="00F82F58">
      <w:pPr>
        <w:bidi/>
      </w:pPr>
      <w:r>
        <w:separator/>
      </w:r>
    </w:p>
  </w:footnote>
  <w:footnote w:type="continuationSeparator" w:id="0">
    <w:p w14:paraId="0666A2A5" w14:textId="77777777" w:rsidR="00AD3F89" w:rsidRDefault="00AD3F89">
      <w:r>
        <w:continuationSeparator/>
      </w:r>
    </w:p>
    <w:p w14:paraId="2A7A5A73" w14:textId="77777777" w:rsidR="00AD3F89" w:rsidRDefault="00AD3F89"/>
    <w:p w14:paraId="32ECC4B2" w14:textId="77777777" w:rsidR="00AD3F89" w:rsidRDefault="00AD3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BBA" w14:textId="123466F5"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2513F4">
      <w:rPr>
        <w:rFonts w:ascii="Arial" w:hAnsi="Arial"/>
        <w:szCs w:val="26"/>
      </w:rPr>
      <w:t>5(1)</w:t>
    </w:r>
    <w:r w:rsidR="0020095E" w:rsidRPr="00B91287">
      <w:rPr>
        <w:rFonts w:ascii="Arial" w:hAnsi="Arial"/>
        <w:szCs w:val="26"/>
      </w:rPr>
      <w:t xml:space="preserve">, </w:t>
    </w:r>
    <w:del w:id="25" w:author="Ahmed OSMAN" w:date="2023-06-01T14:22:00Z">
      <w:r w:rsidR="0020095E" w:rsidRPr="00B91287" w:rsidDel="00434FB6">
        <w:rPr>
          <w:rFonts w:ascii="Arial" w:hAnsi="Arial"/>
          <w:szCs w:val="26"/>
        </w:rPr>
        <w:delText>DRAFT 1</w:delText>
      </w:r>
    </w:del>
    <w:ins w:id="26" w:author="Ahmed OSMAN" w:date="2023-06-01T14:22:00Z">
      <w:r w:rsidR="00434FB6">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0580CFF2" w14:textId="34962350" w:rsidR="00781C9B" w:rsidRPr="00B91287" w:rsidRDefault="00781C9B" w:rsidP="00781C9B">
    <w:pPr>
      <w:pStyle w:val="Header"/>
      <w:bidi/>
      <w:spacing w:line="320" w:lineRule="exact"/>
      <w:rPr>
        <w:rFonts w:ascii="Arial" w:hAnsi="Arial"/>
        <w:szCs w:val="26"/>
      </w:rPr>
    </w:pPr>
    <w:del w:id="27" w:author="Ahmed OSMAN" w:date="2023-06-01T14:22:00Z">
      <w:r w:rsidRPr="00B91287" w:rsidDel="00434FB6">
        <w:rPr>
          <w:rStyle w:val="PageNumber"/>
          <w:rFonts w:ascii="Arial" w:hAnsi="Arial" w:hint="cs"/>
          <w:szCs w:val="26"/>
          <w:rtl/>
        </w:rPr>
        <w:delText xml:space="preserve">المسودة </w:delText>
      </w:r>
      <w:r w:rsidRPr="00B91287" w:rsidDel="00434FB6">
        <w:rPr>
          <w:rStyle w:val="PageNumber"/>
          <w:rFonts w:ascii="Arial" w:hAnsi="Arial"/>
          <w:szCs w:val="26"/>
        </w:rPr>
        <w:delText>1</w:delText>
      </w:r>
    </w:del>
    <w:ins w:id="28" w:author="Ahmed OSMAN" w:date="2023-06-01T14:22:00Z">
      <w:r w:rsidR="00434FB6">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2F"/>
    <w:rsid w:val="00000226"/>
    <w:rsid w:val="00002457"/>
    <w:rsid w:val="00004D69"/>
    <w:rsid w:val="000143AA"/>
    <w:rsid w:val="00015DA6"/>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42C7"/>
    <w:rsid w:val="00095E48"/>
    <w:rsid w:val="000A69BF"/>
    <w:rsid w:val="000B19D3"/>
    <w:rsid w:val="000B3884"/>
    <w:rsid w:val="000C1916"/>
    <w:rsid w:val="000C225A"/>
    <w:rsid w:val="000C442C"/>
    <w:rsid w:val="000C6781"/>
    <w:rsid w:val="000D75F4"/>
    <w:rsid w:val="000E0A03"/>
    <w:rsid w:val="000E7519"/>
    <w:rsid w:val="000F5AC6"/>
    <w:rsid w:val="000F5E49"/>
    <w:rsid w:val="000F7A87"/>
    <w:rsid w:val="00105D2E"/>
    <w:rsid w:val="00107D94"/>
    <w:rsid w:val="00111BFD"/>
    <w:rsid w:val="0011498B"/>
    <w:rsid w:val="00120147"/>
    <w:rsid w:val="001218CC"/>
    <w:rsid w:val="00123140"/>
    <w:rsid w:val="00123D94"/>
    <w:rsid w:val="0012411A"/>
    <w:rsid w:val="00124E36"/>
    <w:rsid w:val="00140BE4"/>
    <w:rsid w:val="001431BA"/>
    <w:rsid w:val="00143630"/>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11549"/>
    <w:rsid w:val="00212282"/>
    <w:rsid w:val="002204FD"/>
    <w:rsid w:val="002308B5"/>
    <w:rsid w:val="00232184"/>
    <w:rsid w:val="00234A34"/>
    <w:rsid w:val="00240187"/>
    <w:rsid w:val="00241E9A"/>
    <w:rsid w:val="002513F4"/>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36E"/>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1166"/>
    <w:rsid w:val="00342E34"/>
    <w:rsid w:val="003460C7"/>
    <w:rsid w:val="00350ECD"/>
    <w:rsid w:val="00351944"/>
    <w:rsid w:val="003538ED"/>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4D69"/>
    <w:rsid w:val="003A62BE"/>
    <w:rsid w:val="003A7016"/>
    <w:rsid w:val="003B00E9"/>
    <w:rsid w:val="003B0A26"/>
    <w:rsid w:val="003B0EA9"/>
    <w:rsid w:val="003C17A5"/>
    <w:rsid w:val="003C79F7"/>
    <w:rsid w:val="003D1552"/>
    <w:rsid w:val="003E1355"/>
    <w:rsid w:val="003E23E6"/>
    <w:rsid w:val="003E4046"/>
    <w:rsid w:val="003E4EF4"/>
    <w:rsid w:val="003F125B"/>
    <w:rsid w:val="003F1F22"/>
    <w:rsid w:val="003F7B3F"/>
    <w:rsid w:val="00401923"/>
    <w:rsid w:val="00401AC5"/>
    <w:rsid w:val="00404310"/>
    <w:rsid w:val="00406453"/>
    <w:rsid w:val="00406FF9"/>
    <w:rsid w:val="0041078D"/>
    <w:rsid w:val="00411484"/>
    <w:rsid w:val="0041277C"/>
    <w:rsid w:val="00416F97"/>
    <w:rsid w:val="0043039B"/>
    <w:rsid w:val="00432A74"/>
    <w:rsid w:val="00434FB6"/>
    <w:rsid w:val="004423FE"/>
    <w:rsid w:val="00445193"/>
    <w:rsid w:val="00445C35"/>
    <w:rsid w:val="0045663A"/>
    <w:rsid w:val="0046344E"/>
    <w:rsid w:val="004667E7"/>
    <w:rsid w:val="00475797"/>
    <w:rsid w:val="00490B3B"/>
    <w:rsid w:val="00491968"/>
    <w:rsid w:val="0049253B"/>
    <w:rsid w:val="004976AB"/>
    <w:rsid w:val="004A140B"/>
    <w:rsid w:val="004A159A"/>
    <w:rsid w:val="004A7BBC"/>
    <w:rsid w:val="004B0AA4"/>
    <w:rsid w:val="004B20EB"/>
    <w:rsid w:val="004B5D2E"/>
    <w:rsid w:val="004B5F82"/>
    <w:rsid w:val="004B7880"/>
    <w:rsid w:val="004B7A75"/>
    <w:rsid w:val="004B7BAA"/>
    <w:rsid w:val="004C2DF7"/>
    <w:rsid w:val="004C4E0B"/>
    <w:rsid w:val="004D497E"/>
    <w:rsid w:val="004E17B1"/>
    <w:rsid w:val="004E4809"/>
    <w:rsid w:val="004E5985"/>
    <w:rsid w:val="004E5DCB"/>
    <w:rsid w:val="004E6352"/>
    <w:rsid w:val="004E6460"/>
    <w:rsid w:val="004E6E8B"/>
    <w:rsid w:val="004F6B46"/>
    <w:rsid w:val="005011AD"/>
    <w:rsid w:val="0050564F"/>
    <w:rsid w:val="00506040"/>
    <w:rsid w:val="00507451"/>
    <w:rsid w:val="00507F97"/>
    <w:rsid w:val="00511999"/>
    <w:rsid w:val="00516E3F"/>
    <w:rsid w:val="0052032D"/>
    <w:rsid w:val="00521EA5"/>
    <w:rsid w:val="00525B80"/>
    <w:rsid w:val="0053098F"/>
    <w:rsid w:val="00536B2E"/>
    <w:rsid w:val="00541854"/>
    <w:rsid w:val="00546D8E"/>
    <w:rsid w:val="00547D7A"/>
    <w:rsid w:val="00553738"/>
    <w:rsid w:val="00553E4B"/>
    <w:rsid w:val="005648A7"/>
    <w:rsid w:val="00571AE1"/>
    <w:rsid w:val="00576DE0"/>
    <w:rsid w:val="0058572B"/>
    <w:rsid w:val="00592267"/>
    <w:rsid w:val="0059305D"/>
    <w:rsid w:val="005A6304"/>
    <w:rsid w:val="005B0AE2"/>
    <w:rsid w:val="005B1F2C"/>
    <w:rsid w:val="005B5F3C"/>
    <w:rsid w:val="005C4BF8"/>
    <w:rsid w:val="005C69E7"/>
    <w:rsid w:val="005D03D9"/>
    <w:rsid w:val="005D1EE8"/>
    <w:rsid w:val="005D4457"/>
    <w:rsid w:val="005D4BAD"/>
    <w:rsid w:val="005D56AE"/>
    <w:rsid w:val="005D666D"/>
    <w:rsid w:val="005E3A59"/>
    <w:rsid w:val="005F267A"/>
    <w:rsid w:val="005F2C18"/>
    <w:rsid w:val="005F5914"/>
    <w:rsid w:val="00604802"/>
    <w:rsid w:val="00615AB0"/>
    <w:rsid w:val="0061778C"/>
    <w:rsid w:val="00624DE1"/>
    <w:rsid w:val="00632F8B"/>
    <w:rsid w:val="00636B90"/>
    <w:rsid w:val="0064738B"/>
    <w:rsid w:val="006504C3"/>
    <w:rsid w:val="006508EA"/>
    <w:rsid w:val="00666AA7"/>
    <w:rsid w:val="00667E86"/>
    <w:rsid w:val="00674803"/>
    <w:rsid w:val="0068392D"/>
    <w:rsid w:val="0068664E"/>
    <w:rsid w:val="006910B4"/>
    <w:rsid w:val="00697DB5"/>
    <w:rsid w:val="006A1B33"/>
    <w:rsid w:val="006A3FCA"/>
    <w:rsid w:val="006A48F2"/>
    <w:rsid w:val="006A492A"/>
    <w:rsid w:val="006A76B6"/>
    <w:rsid w:val="006B5C72"/>
    <w:rsid w:val="006C1547"/>
    <w:rsid w:val="006C25E2"/>
    <w:rsid w:val="006C2EC6"/>
    <w:rsid w:val="006D0310"/>
    <w:rsid w:val="006D2009"/>
    <w:rsid w:val="006D543C"/>
    <w:rsid w:val="006D5576"/>
    <w:rsid w:val="006E5FED"/>
    <w:rsid w:val="006E766D"/>
    <w:rsid w:val="006F4B29"/>
    <w:rsid w:val="006F68A6"/>
    <w:rsid w:val="006F6CE9"/>
    <w:rsid w:val="0070354B"/>
    <w:rsid w:val="0070517C"/>
    <w:rsid w:val="00705C9F"/>
    <w:rsid w:val="0070622D"/>
    <w:rsid w:val="00707E39"/>
    <w:rsid w:val="00716951"/>
    <w:rsid w:val="00720F6B"/>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A0506"/>
    <w:rsid w:val="007B02DA"/>
    <w:rsid w:val="007B2A60"/>
    <w:rsid w:val="007B6FA2"/>
    <w:rsid w:val="007C0DFF"/>
    <w:rsid w:val="007C1BC8"/>
    <w:rsid w:val="007C212A"/>
    <w:rsid w:val="007C62D9"/>
    <w:rsid w:val="007C76EC"/>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41736"/>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0E12"/>
    <w:rsid w:val="00AD3F89"/>
    <w:rsid w:val="00AD4358"/>
    <w:rsid w:val="00AE7259"/>
    <w:rsid w:val="00AF61E1"/>
    <w:rsid w:val="00AF638A"/>
    <w:rsid w:val="00AF74D8"/>
    <w:rsid w:val="00AF76C0"/>
    <w:rsid w:val="00B00141"/>
    <w:rsid w:val="00B009AA"/>
    <w:rsid w:val="00B030C8"/>
    <w:rsid w:val="00B042B4"/>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4F95"/>
    <w:rsid w:val="00B6513C"/>
    <w:rsid w:val="00B72444"/>
    <w:rsid w:val="00B74AB0"/>
    <w:rsid w:val="00B77D6C"/>
    <w:rsid w:val="00B91287"/>
    <w:rsid w:val="00B919B6"/>
    <w:rsid w:val="00B91D86"/>
    <w:rsid w:val="00B93B62"/>
    <w:rsid w:val="00B953D1"/>
    <w:rsid w:val="00BA30D0"/>
    <w:rsid w:val="00BA71A3"/>
    <w:rsid w:val="00BB0D32"/>
    <w:rsid w:val="00BC3734"/>
    <w:rsid w:val="00BC6DA4"/>
    <w:rsid w:val="00BC76B5"/>
    <w:rsid w:val="00BD26AC"/>
    <w:rsid w:val="00BD448C"/>
    <w:rsid w:val="00BD5420"/>
    <w:rsid w:val="00BD6947"/>
    <w:rsid w:val="00BE4EA6"/>
    <w:rsid w:val="00BE7AA4"/>
    <w:rsid w:val="00BF0AEC"/>
    <w:rsid w:val="00C0138E"/>
    <w:rsid w:val="00C03133"/>
    <w:rsid w:val="00C03DE0"/>
    <w:rsid w:val="00C04BD2"/>
    <w:rsid w:val="00C075E1"/>
    <w:rsid w:val="00C11EBA"/>
    <w:rsid w:val="00C13EEC"/>
    <w:rsid w:val="00C14689"/>
    <w:rsid w:val="00C156A4"/>
    <w:rsid w:val="00C1631A"/>
    <w:rsid w:val="00C20FAA"/>
    <w:rsid w:val="00C2459D"/>
    <w:rsid w:val="00C27B6A"/>
    <w:rsid w:val="00C316F1"/>
    <w:rsid w:val="00C42C95"/>
    <w:rsid w:val="00C4470F"/>
    <w:rsid w:val="00C54B08"/>
    <w:rsid w:val="00C55E5B"/>
    <w:rsid w:val="00C61162"/>
    <w:rsid w:val="00C62739"/>
    <w:rsid w:val="00C720A4"/>
    <w:rsid w:val="00C7611C"/>
    <w:rsid w:val="00C94097"/>
    <w:rsid w:val="00CA4269"/>
    <w:rsid w:val="00CA7330"/>
    <w:rsid w:val="00CB1C84"/>
    <w:rsid w:val="00CB3C71"/>
    <w:rsid w:val="00CB64F0"/>
    <w:rsid w:val="00CC27F1"/>
    <w:rsid w:val="00CC2909"/>
    <w:rsid w:val="00CD0549"/>
    <w:rsid w:val="00CE21F3"/>
    <w:rsid w:val="00CF1AB1"/>
    <w:rsid w:val="00D01F9E"/>
    <w:rsid w:val="00D04545"/>
    <w:rsid w:val="00D05E6F"/>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12F"/>
    <w:rsid w:val="00D85EB8"/>
    <w:rsid w:val="00D867FC"/>
    <w:rsid w:val="00D90F2B"/>
    <w:rsid w:val="00D91DFA"/>
    <w:rsid w:val="00D92153"/>
    <w:rsid w:val="00D93D63"/>
    <w:rsid w:val="00DA159A"/>
    <w:rsid w:val="00DB1416"/>
    <w:rsid w:val="00DB1AB2"/>
    <w:rsid w:val="00DC4FDF"/>
    <w:rsid w:val="00DC66F0"/>
    <w:rsid w:val="00DD3A65"/>
    <w:rsid w:val="00DD62C6"/>
    <w:rsid w:val="00DE7137"/>
    <w:rsid w:val="00DF3196"/>
    <w:rsid w:val="00E00498"/>
    <w:rsid w:val="00E14ADB"/>
    <w:rsid w:val="00E2094D"/>
    <w:rsid w:val="00E2617A"/>
    <w:rsid w:val="00E31CD4"/>
    <w:rsid w:val="00E3724A"/>
    <w:rsid w:val="00E44381"/>
    <w:rsid w:val="00E51BC3"/>
    <w:rsid w:val="00E538E6"/>
    <w:rsid w:val="00E64758"/>
    <w:rsid w:val="00E767BD"/>
    <w:rsid w:val="00E802A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266BE"/>
    <w:rsid w:val="00F319C8"/>
    <w:rsid w:val="00F43B18"/>
    <w:rsid w:val="00F44CCB"/>
    <w:rsid w:val="00F474C9"/>
    <w:rsid w:val="00F54EA3"/>
    <w:rsid w:val="00F61675"/>
    <w:rsid w:val="00F61FE9"/>
    <w:rsid w:val="00F6686B"/>
    <w:rsid w:val="00F67F74"/>
    <w:rsid w:val="00F712B3"/>
    <w:rsid w:val="00F73DE3"/>
    <w:rsid w:val="00F744BF"/>
    <w:rsid w:val="00F77219"/>
    <w:rsid w:val="00F82F58"/>
    <w:rsid w:val="00F84DD2"/>
    <w:rsid w:val="00F86FCA"/>
    <w:rsid w:val="00F97B57"/>
    <w:rsid w:val="00FA3E3F"/>
    <w:rsid w:val="00FA4AA9"/>
    <w:rsid w:val="00FA5029"/>
    <w:rsid w:val="00FB0872"/>
    <w:rsid w:val="00FB54CC"/>
    <w:rsid w:val="00FB5D94"/>
    <w:rsid w:val="00FC3230"/>
    <w:rsid w:val="00FD1A37"/>
    <w:rsid w:val="00FD4E5B"/>
    <w:rsid w:val="00FD5536"/>
    <w:rsid w:val="00FE2827"/>
    <w:rsid w:val="00FE4EE0"/>
    <w:rsid w:val="00FE74F2"/>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82ABA"/>
  <w15:docId w15:val="{B1F7780C-4E73-4634-BAA1-13AA259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98" TargetMode="External"/><Relationship Id="rId18"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6(1)-ACTIONS-EVALUATION-WMO-GOVERNANCE-REFORM-approved_ar.docx&amp;action=default" TargetMode="External"/><Relationship Id="rId3" Type="http://schemas.openxmlformats.org/officeDocument/2006/relationships/customXml" Target="../customXml/item3.xml"/><Relationship Id="rId21" Type="http://schemas.openxmlformats.org/officeDocument/2006/relationships/hyperlink" Target="https://library.wmo.int/doc_num.php?explnum_id=9834" TargetMode="External"/><Relationship Id="rId7" Type="http://schemas.openxmlformats.org/officeDocument/2006/relationships/settings" Target="settings.xml"/><Relationship Id="rId12" Type="http://schemas.openxmlformats.org/officeDocument/2006/relationships/hyperlink" Target="https://library.wmo.int/doc_num.php?explnum_id=11198" TargetMode="External"/><Relationship Id="rId17" Type="http://schemas.openxmlformats.org/officeDocument/2006/relationships/hyperlink" Target="https://library.wmo.int/doc_num.php?explnum_id=1119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hyperlink" Target="https://library.wmo.int/doc_num.php?explnum_id=98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6(1)-ACTIONS-EVALUATION-WMO-GOVERNANCE-REFORM-approved_ar.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5"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76C274F9-1775-4044-A713-6D8A1C274A18}"/>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4</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8587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10</cp:revision>
  <cp:lastPrinted>2013-03-12T09:27:00Z</cp:lastPrinted>
  <dcterms:created xsi:type="dcterms:W3CDTF">2023-04-14T13:43:00Z</dcterms:created>
  <dcterms:modified xsi:type="dcterms:W3CDTF">2023-06-01T12:29:00Z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